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3BACA" w14:textId="510EE247" w:rsidR="004A06FB" w:rsidRPr="008A32AB" w:rsidRDefault="004A06FB">
      <w:pPr>
        <w:pStyle w:val="chaphead"/>
      </w:pPr>
      <w:r>
        <w:rPr>
          <w:b w:val="0"/>
        </w:rPr>
        <w:t>Section 15</w:t>
      </w:r>
      <w:r>
        <w:rPr>
          <w:b w:val="0"/>
        </w:rPr>
        <w:br/>
      </w:r>
      <w:r>
        <w:t>Investment Entitie</w:t>
      </w:r>
      <w:r w:rsidR="00076116">
        <w:t xml:space="preserve">s and </w:t>
      </w:r>
      <w:r w:rsidR="00364639">
        <w:t>SPACs</w:t>
      </w:r>
      <w:r w:rsidR="002620A5">
        <w:t xml:space="preserve"> </w:t>
      </w:r>
    </w:p>
    <w:p w14:paraId="5381DF60" w14:textId="77777777" w:rsidR="004A06FB" w:rsidRPr="008A32AB" w:rsidRDefault="004A06FB">
      <w:pPr>
        <w:pStyle w:val="NormalText"/>
        <w:spacing w:before="600"/>
        <w:rPr>
          <w:b/>
        </w:rPr>
      </w:pPr>
      <w:r>
        <w:rPr>
          <w:b/>
        </w:rPr>
        <w:t>Scope of section</w:t>
      </w:r>
    </w:p>
    <w:p w14:paraId="16628796" w14:textId="49844428" w:rsidR="000464A5" w:rsidRDefault="000464A5">
      <w:pPr>
        <w:pStyle w:val="parafullout"/>
      </w:pPr>
      <w:r>
        <w:t xml:space="preserve">This section deals with investment </w:t>
      </w:r>
      <w:r w:rsidR="003B44D4">
        <w:t>entities</w:t>
      </w:r>
      <w:r w:rsidR="00B5300C">
        <w:t xml:space="preserve"> and special purpose acquisition </w:t>
      </w:r>
      <w:r w:rsidR="00AC5986">
        <w:t>companies</w:t>
      </w:r>
      <w:r w:rsidR="00076116">
        <w:t>.</w:t>
      </w:r>
    </w:p>
    <w:p w14:paraId="6C7FF792" w14:textId="38D67D99" w:rsidR="00AC5986" w:rsidRDefault="00AC5986" w:rsidP="007C77B9">
      <w:pPr>
        <w:pStyle w:val="000"/>
        <w:ind w:left="0" w:firstLine="0"/>
        <w:rPr>
          <w:b/>
          <w:bCs/>
        </w:rPr>
      </w:pPr>
      <w:r>
        <w:rPr>
          <w:b/>
          <w:bCs/>
        </w:rPr>
        <w:t xml:space="preserve">Investment </w:t>
      </w:r>
      <w:r w:rsidR="00D61382">
        <w:rPr>
          <w:b/>
          <w:bCs/>
        </w:rPr>
        <w:t>Entities</w:t>
      </w:r>
    </w:p>
    <w:p w14:paraId="64244060" w14:textId="2DDF59AC" w:rsidR="00E3146A" w:rsidRPr="00E3146A" w:rsidRDefault="00E3146A" w:rsidP="007C77B9">
      <w:pPr>
        <w:pStyle w:val="000"/>
        <w:ind w:left="0" w:firstLine="0"/>
        <w:rPr>
          <w:b/>
          <w:bCs/>
        </w:rPr>
      </w:pPr>
      <w:r w:rsidRPr="00E3146A">
        <w:rPr>
          <w:b/>
          <w:bCs/>
        </w:rPr>
        <w:t>General</w:t>
      </w:r>
    </w:p>
    <w:p w14:paraId="61A96227" w14:textId="409B70FC" w:rsidR="00C20A24" w:rsidRDefault="00B71235">
      <w:pPr>
        <w:pStyle w:val="000"/>
      </w:pPr>
      <w:r>
        <w:t>15.1</w:t>
      </w:r>
      <w:r w:rsidR="00D0732C">
        <w:tab/>
      </w:r>
      <w:r w:rsidR="00320910">
        <w:t>A</w:t>
      </w:r>
      <w:r w:rsidR="00D0732C">
        <w:t>n investment entity</w:t>
      </w:r>
      <w:r w:rsidR="00320910">
        <w:t xml:space="preserve"> must comply with the following</w:t>
      </w:r>
      <w:r w:rsidR="00D0732C">
        <w:t xml:space="preserve">: </w:t>
      </w:r>
    </w:p>
    <w:p w14:paraId="10BA333A" w14:textId="32DCDF6E" w:rsidR="004F2EE0" w:rsidRDefault="00A610BE" w:rsidP="00E66FD0">
      <w:pPr>
        <w:pStyle w:val="a-000"/>
      </w:pPr>
      <w:r>
        <w:tab/>
        <w:t>(</w:t>
      </w:r>
      <w:r w:rsidR="00D431E1">
        <w:t>a</w:t>
      </w:r>
      <w:r>
        <w:t>)</w:t>
      </w:r>
      <w:r>
        <w:tab/>
      </w:r>
      <w:r w:rsidR="004F2EE0">
        <w:t>the persons responsible for managing the investments must have adequate experience;</w:t>
      </w:r>
    </w:p>
    <w:p w14:paraId="4D882647" w14:textId="2FD38F05" w:rsidR="004F2EE0" w:rsidRDefault="004F2EE0" w:rsidP="004F2EE0">
      <w:pPr>
        <w:pStyle w:val="a-000"/>
      </w:pPr>
      <w:r>
        <w:tab/>
        <w:t>(</w:t>
      </w:r>
      <w:r w:rsidR="00902CA6">
        <w:t>b)</w:t>
      </w:r>
      <w:r w:rsidR="00902CA6">
        <w:tab/>
        <w:t>there must be an adequate spread of portfolio risk;</w:t>
      </w:r>
    </w:p>
    <w:p w14:paraId="71037F2D" w14:textId="446FEBC3" w:rsidR="00902CA6" w:rsidRDefault="00902CA6" w:rsidP="004F2EE0">
      <w:pPr>
        <w:pStyle w:val="a-000"/>
      </w:pPr>
      <w:r>
        <w:tab/>
        <w:t>(c)</w:t>
      </w:r>
      <w:r>
        <w:tab/>
      </w:r>
      <w:r w:rsidR="00F77FEA">
        <w:t xml:space="preserve">it </w:t>
      </w:r>
      <w:r>
        <w:t>must not, to a significant extent, speculate in securities;</w:t>
      </w:r>
    </w:p>
    <w:p w14:paraId="3E47C2B9" w14:textId="33335079" w:rsidR="00A610BE" w:rsidRDefault="004F2EE0" w:rsidP="00E66FD0">
      <w:pPr>
        <w:pStyle w:val="a-000"/>
      </w:pPr>
      <w:r>
        <w:tab/>
        <w:t>(</w:t>
      </w:r>
      <w:r w:rsidR="00902CA6">
        <w:t>d</w:t>
      </w:r>
      <w:r>
        <w:t xml:space="preserve">) </w:t>
      </w:r>
      <w:r w:rsidR="00902CA6">
        <w:tab/>
      </w:r>
      <w:r w:rsidR="00A610BE">
        <w:t>it</w:t>
      </w:r>
      <w:r w:rsidR="00A610BE" w:rsidRPr="00286C5B">
        <w:t xml:space="preserve"> </w:t>
      </w:r>
      <w:r w:rsidR="00D431E1">
        <w:t xml:space="preserve">must </w:t>
      </w:r>
      <w:r w:rsidR="00FB4BD9">
        <w:t xml:space="preserve">either </w:t>
      </w:r>
      <w:r w:rsidR="00D431E1">
        <w:t xml:space="preserve">have </w:t>
      </w:r>
      <w:r w:rsidR="00A610BE" w:rsidRPr="00286C5B">
        <w:t xml:space="preserve">an existing investment portfolio or </w:t>
      </w:r>
      <w:r w:rsidR="005012A1">
        <w:t>it can list with</w:t>
      </w:r>
      <w:r w:rsidR="00D554E8">
        <w:t xml:space="preserve"> </w:t>
      </w:r>
      <w:r w:rsidR="00A610BE" w:rsidRPr="00286C5B">
        <w:t>cash only</w:t>
      </w:r>
      <w:r w:rsidR="00A610BE">
        <w:t>;</w:t>
      </w:r>
    </w:p>
    <w:p w14:paraId="1CB0A5B4" w14:textId="4050727E" w:rsidR="00F20C44" w:rsidRDefault="00F20C44" w:rsidP="00E66FD0">
      <w:pPr>
        <w:pStyle w:val="a-000"/>
      </w:pPr>
      <w:r>
        <w:tab/>
        <w:t>(e)</w:t>
      </w:r>
      <w:r>
        <w:tab/>
      </w:r>
      <w:r w:rsidRPr="00286C5B">
        <w:t xml:space="preserve">the </w:t>
      </w:r>
      <w:r>
        <w:t xml:space="preserve">investment manager, if appointed, </w:t>
      </w:r>
      <w:r w:rsidRPr="00286C5B">
        <w:t xml:space="preserve">must, at all times, have an investment in the </w:t>
      </w:r>
      <w:r>
        <w:t xml:space="preserve">subscribed </w:t>
      </w:r>
      <w:r w:rsidRPr="00286C5B">
        <w:t xml:space="preserve">capital of the applicant equal </w:t>
      </w:r>
      <w:r>
        <w:t>of</w:t>
      </w:r>
      <w:r w:rsidRPr="00286C5B">
        <w:t xml:space="preserve"> at least 10%, unless the JSE in its sole discretion, after taking account of the relevant experience of the management company, otherwise decides</w:t>
      </w:r>
      <w:r>
        <w:t>;</w:t>
      </w:r>
    </w:p>
    <w:p w14:paraId="335DFDC9" w14:textId="46C7226A" w:rsidR="001C7E10" w:rsidRDefault="00C81F02" w:rsidP="00F20C44">
      <w:pPr>
        <w:pStyle w:val="a-000"/>
      </w:pPr>
      <w:r>
        <w:tab/>
        <w:t>(</w:t>
      </w:r>
      <w:r w:rsidR="00F20C44">
        <w:t>f</w:t>
      </w:r>
      <w:r>
        <w:t>)</w:t>
      </w:r>
      <w:r w:rsidRPr="00C81F02">
        <w:t xml:space="preserve"> </w:t>
      </w:r>
      <w:r>
        <w:tab/>
      </w:r>
      <w:r w:rsidRPr="00286C5B">
        <w:t>the directors</w:t>
      </w:r>
      <w:r w:rsidR="005D3063">
        <w:t xml:space="preserve"> must</w:t>
      </w:r>
      <w:r w:rsidR="000433DC">
        <w:t xml:space="preserve"> demonstrate that they are able to</w:t>
      </w:r>
      <w:r w:rsidRPr="00286C5B">
        <w:t xml:space="preserve"> act independently of any investment manager</w:t>
      </w:r>
      <w:r>
        <w:t>/</w:t>
      </w:r>
      <w:r w:rsidRPr="00286C5B">
        <w:t>s of the</w:t>
      </w:r>
      <w:r>
        <w:t xml:space="preserve"> applicant</w:t>
      </w:r>
      <w:r w:rsidRPr="00286C5B">
        <w:t>, and a majority</w:t>
      </w:r>
      <w:r w:rsidRPr="00C81F02">
        <w:t xml:space="preserve"> </w:t>
      </w:r>
      <w:r>
        <w:t xml:space="preserve">of </w:t>
      </w:r>
      <w:r w:rsidR="00DD6C9D">
        <w:t xml:space="preserve">the </w:t>
      </w:r>
      <w:r w:rsidRPr="00286C5B">
        <w:t xml:space="preserve">directors must not be employees of or professional advisers to the investment managers or any other company in the same group as the </w:t>
      </w:r>
      <w:r w:rsidR="004A6EBE">
        <w:t>applicant;</w:t>
      </w:r>
    </w:p>
    <w:p w14:paraId="6753A481" w14:textId="59D1547C" w:rsidR="00FD30BE" w:rsidRDefault="00DA0F4D" w:rsidP="00DA0F4D">
      <w:pPr>
        <w:pStyle w:val="a-000"/>
      </w:pPr>
      <w:r>
        <w:tab/>
        <w:t>(</w:t>
      </w:r>
      <w:r w:rsidR="00F20C44">
        <w:t>g</w:t>
      </w:r>
      <w:r>
        <w:t>)</w:t>
      </w:r>
      <w:r>
        <w:tab/>
      </w:r>
      <w:r w:rsidR="0021623C">
        <w:t xml:space="preserve">it </w:t>
      </w:r>
      <w:r>
        <w:t xml:space="preserve">must express an intention that its income will be derived wholly or mainly from </w:t>
      </w:r>
      <w:r w:rsidR="00FA7857">
        <w:t xml:space="preserve">investments in </w:t>
      </w:r>
      <w:r>
        <w:t>shares or other securities</w:t>
      </w:r>
      <w:r w:rsidR="00FA7857">
        <w:t>,</w:t>
      </w:r>
      <w:r>
        <w:t xml:space="preserve"> and neither the </w:t>
      </w:r>
      <w:r w:rsidR="00FA7857">
        <w:t>applicant</w:t>
      </w:r>
      <w:r>
        <w:t xml:space="preserve">, nor any of its subsidiaries, may conduct any trading activity that is material to </w:t>
      </w:r>
      <w:r w:rsidR="00C5703C">
        <w:t>its</w:t>
      </w:r>
      <w:r>
        <w:t xml:space="preserve"> group</w:t>
      </w:r>
      <w:r w:rsidR="00FD30BE">
        <w:t>;</w:t>
      </w:r>
    </w:p>
    <w:p w14:paraId="6769FF0B" w14:textId="3DAF6FF1" w:rsidR="00C84980" w:rsidRDefault="005A2171" w:rsidP="004F2EE0">
      <w:pPr>
        <w:pStyle w:val="a-000"/>
      </w:pPr>
      <w:r>
        <w:tab/>
      </w:r>
      <w:r w:rsidR="00F1108F">
        <w:t>(</w:t>
      </w:r>
      <w:r w:rsidR="00F20C44">
        <w:t>h</w:t>
      </w:r>
      <w:r w:rsidR="00F1108F">
        <w:t>)</w:t>
      </w:r>
      <w:r>
        <w:tab/>
        <w:t xml:space="preserve">if </w:t>
      </w:r>
      <w:r w:rsidR="00590823">
        <w:t>investments are made</w:t>
      </w:r>
      <w:r>
        <w:t xml:space="preserve"> in other companies or funds, which in turn invest in a portfolio of investments, it must ensure that the policies and objectives of the investee</w:t>
      </w:r>
      <w:r w:rsidR="00C746DC">
        <w:t xml:space="preserve"> company or funds</w:t>
      </w:r>
      <w:r>
        <w:t xml:space="preserve"> conform to the </w:t>
      </w:r>
      <w:r w:rsidR="00256C6A">
        <w:t>investment</w:t>
      </w:r>
      <w:r>
        <w:t xml:space="preserve"> objective(s) of th</w:t>
      </w:r>
      <w:r w:rsidR="00256C6A">
        <w:t xml:space="preserve">is </w:t>
      </w:r>
      <w:r w:rsidR="00590823">
        <w:t>s</w:t>
      </w:r>
      <w:r w:rsidR="00256C6A">
        <w:t>ection</w:t>
      </w:r>
      <w:r>
        <w:t>;</w:t>
      </w:r>
      <w:r w:rsidR="004F2EE0">
        <w:t xml:space="preserve"> </w:t>
      </w:r>
      <w:r w:rsidR="00180C3C">
        <w:t>and</w:t>
      </w:r>
    </w:p>
    <w:p w14:paraId="0023BD69" w14:textId="46ECF4BD" w:rsidR="002A0751" w:rsidRDefault="002A0751" w:rsidP="00E66FD0">
      <w:pPr>
        <w:pStyle w:val="a-000"/>
      </w:pPr>
      <w:r>
        <w:tab/>
        <w:t>(</w:t>
      </w:r>
      <w:r w:rsidR="00F20C44">
        <w:t>j</w:t>
      </w:r>
      <w:r>
        <w:t>)</w:t>
      </w:r>
      <w:r>
        <w:tab/>
      </w:r>
      <w:r w:rsidR="000677E8">
        <w:t>it must be</w:t>
      </w:r>
      <w:r>
        <w:t xml:space="preserve"> </w:t>
      </w:r>
      <w:r w:rsidRPr="00286C5B">
        <w:t>classified in the “</w:t>
      </w:r>
      <w:r w:rsidR="000677E8">
        <w:t xml:space="preserve">Closed-Ended </w:t>
      </w:r>
      <w:r w:rsidRPr="00286C5B">
        <w:t>Investment” sub-sector of the FTSE</w:t>
      </w:r>
      <w:r>
        <w:t xml:space="preserve"> Russell</w:t>
      </w:r>
      <w:r w:rsidRPr="00286C5B">
        <w:t xml:space="preserve"> </w:t>
      </w:r>
      <w:r>
        <w:t xml:space="preserve">Industry </w:t>
      </w:r>
      <w:r w:rsidRPr="00286C5B">
        <w:t>Classification</w:t>
      </w:r>
      <w:r>
        <w:t xml:space="preserve"> Benchmark; </w:t>
      </w:r>
    </w:p>
    <w:p w14:paraId="7A8D000A" w14:textId="4EE3B9C5" w:rsidR="004A06FB" w:rsidRPr="008A32AB" w:rsidRDefault="004A06FB">
      <w:pPr>
        <w:pStyle w:val="head1"/>
      </w:pPr>
      <w:r>
        <w:t xml:space="preserve">Contents of </w:t>
      </w:r>
      <w:r w:rsidR="0049616C">
        <w:t>PLS</w:t>
      </w:r>
    </w:p>
    <w:p w14:paraId="0E4770C7" w14:textId="4D23587B" w:rsidR="004A06FB" w:rsidRPr="008A32AB" w:rsidRDefault="00B71235">
      <w:pPr>
        <w:pStyle w:val="000"/>
      </w:pPr>
      <w:r>
        <w:t>15.2</w:t>
      </w:r>
      <w:r w:rsidR="004A06FB">
        <w:tab/>
        <w:t xml:space="preserve">The </w:t>
      </w:r>
      <w:r w:rsidR="008C759A">
        <w:t xml:space="preserve">provisions </w:t>
      </w:r>
      <w:r w:rsidR="004A06FB">
        <w:t xml:space="preserve">of Section </w:t>
      </w:r>
      <w:r w:rsidR="007B17E6">
        <w:t>7</w:t>
      </w:r>
      <w:r w:rsidR="004A06FB">
        <w:t xml:space="preserve"> apply, in addition</w:t>
      </w:r>
      <w:r w:rsidR="00907FF9">
        <w:t xml:space="preserve"> to</w:t>
      </w:r>
      <w:r w:rsidR="004A06FB">
        <w:t xml:space="preserve"> the following</w:t>
      </w:r>
      <w:r w:rsidR="00907FF9">
        <w:t>:</w:t>
      </w:r>
    </w:p>
    <w:p w14:paraId="65BE408E" w14:textId="7FF8E2E9" w:rsidR="004A06FB" w:rsidRDefault="004A06FB">
      <w:pPr>
        <w:pStyle w:val="a-000"/>
      </w:pPr>
      <w:r>
        <w:tab/>
        <w:t>(a)</w:t>
      </w:r>
      <w:r>
        <w:tab/>
      </w:r>
      <w:r w:rsidR="007F0D9F">
        <w:t xml:space="preserve">the </w:t>
      </w:r>
      <w:r>
        <w:t>investment policy;</w:t>
      </w:r>
    </w:p>
    <w:p w14:paraId="00E62D05" w14:textId="743B714F" w:rsidR="0004058A" w:rsidRPr="008A32AB" w:rsidRDefault="0004058A">
      <w:pPr>
        <w:pStyle w:val="a-000"/>
      </w:pPr>
      <w:r>
        <w:tab/>
      </w:r>
      <w:del w:id="0" w:author="Alwyn Fouchee" w:date="2024-09-17T11:06:00Z" w16du:dateUtc="2024-09-17T09:06:00Z">
        <w:r w:rsidDel="00D03BF2">
          <w:delText>(b)</w:delText>
        </w:r>
        <w:r w:rsidDel="00D03BF2">
          <w:tab/>
          <w:delText>the investment manager/s</w:delText>
        </w:r>
        <w:r w:rsidR="008B7EA7" w:rsidDel="00D03BF2">
          <w:delText xml:space="preserve"> </w:delText>
        </w:r>
        <w:r w:rsidR="006F1211" w:rsidDel="00D03BF2">
          <w:delText xml:space="preserve">and material terms of appointment, including experience, terms and </w:delText>
        </w:r>
        <w:r w:rsidR="008B7EA7" w:rsidDel="00D03BF2">
          <w:delText>remuneration/fees</w:delText>
        </w:r>
        <w:r w:rsidDel="00D03BF2">
          <w:delText>;</w:delText>
        </w:r>
      </w:del>
    </w:p>
    <w:p w14:paraId="4EBF859D" w14:textId="5EBC1704" w:rsidR="004A06FB" w:rsidRPr="008A32AB" w:rsidRDefault="004A06FB">
      <w:pPr>
        <w:pStyle w:val="a-000"/>
      </w:pPr>
      <w:r>
        <w:tab/>
        <w:t>(</w:t>
      </w:r>
      <w:ins w:id="1" w:author="Alwyn Fouchee" w:date="2024-09-17T11:06:00Z" w16du:dateUtc="2024-09-17T09:06:00Z">
        <w:r w:rsidR="00D03BF2">
          <w:t>b</w:t>
        </w:r>
      </w:ins>
      <w:del w:id="2" w:author="Alwyn Fouchee" w:date="2024-09-17T11:06:00Z" w16du:dateUtc="2024-09-17T09:06:00Z">
        <w:r w:rsidR="00D26712" w:rsidDel="00D03BF2">
          <w:delText>c</w:delText>
        </w:r>
      </w:del>
      <w:r>
        <w:t>)</w:t>
      </w:r>
      <w:r>
        <w:tab/>
      </w:r>
      <w:r w:rsidR="00511545">
        <w:t>whether</w:t>
      </w:r>
      <w:r w:rsidR="00982805">
        <w:t xml:space="preserve"> investments will be limited to</w:t>
      </w:r>
      <w:r>
        <w:t xml:space="preserve"> </w:t>
      </w:r>
      <w:r w:rsidR="00693143">
        <w:t>ten</w:t>
      </w:r>
      <w:r w:rsidR="003B4C9A">
        <w:t xml:space="preserve"> or less</w:t>
      </w:r>
      <w:r>
        <w:t>;</w:t>
      </w:r>
    </w:p>
    <w:p w14:paraId="2475C5CF" w14:textId="4DEB4A5F" w:rsidR="004A06FB" w:rsidRPr="008A32AB" w:rsidRDefault="004A06FB">
      <w:pPr>
        <w:pStyle w:val="a-000"/>
      </w:pPr>
      <w:r>
        <w:tab/>
        <w:t>(</w:t>
      </w:r>
      <w:ins w:id="3" w:author="Alwyn Fouchee" w:date="2024-09-17T11:06:00Z" w16du:dateUtc="2024-09-17T09:06:00Z">
        <w:r w:rsidR="00D03BF2">
          <w:t>c</w:t>
        </w:r>
      </w:ins>
      <w:del w:id="4" w:author="Alwyn Fouchee" w:date="2024-09-17T11:06:00Z" w16du:dateUtc="2024-09-17T09:06:00Z">
        <w:r w:rsidR="00D26712" w:rsidDel="00D03BF2">
          <w:delText>d</w:delText>
        </w:r>
      </w:del>
      <w:r>
        <w:t>)</w:t>
      </w:r>
      <w:r>
        <w:tab/>
        <w:t xml:space="preserve">the investment portfolio, or proposed investment portfolio, </w:t>
      </w:r>
      <w:r w:rsidR="00384102">
        <w:t>disclosing</w:t>
      </w:r>
      <w:r>
        <w:t>:</w:t>
      </w:r>
    </w:p>
    <w:p w14:paraId="55324DA5" w14:textId="6AF65B05" w:rsidR="004A06FB" w:rsidRPr="008A32AB" w:rsidRDefault="004A06FB">
      <w:pPr>
        <w:pStyle w:val="1-000a"/>
      </w:pPr>
      <w:r>
        <w:tab/>
        <w:t>(i)</w:t>
      </w:r>
      <w:r>
        <w:tab/>
      </w:r>
      <w:r w:rsidR="00384102">
        <w:t xml:space="preserve">the </w:t>
      </w:r>
      <w:r>
        <w:t>industrial or commercial sector; and</w:t>
      </w:r>
    </w:p>
    <w:p w14:paraId="05D99CAB" w14:textId="77777777" w:rsidR="004A06FB" w:rsidRPr="008A32AB" w:rsidRDefault="004A06FB">
      <w:pPr>
        <w:pStyle w:val="1-000a"/>
      </w:pPr>
      <w:r>
        <w:tab/>
        <w:t>(ii)</w:t>
      </w:r>
      <w:r>
        <w:tab/>
        <w:t>listed and unlisted investments;</w:t>
      </w:r>
    </w:p>
    <w:p w14:paraId="085C0AEA" w14:textId="49ACE220" w:rsidR="004A06FB" w:rsidRPr="008A32AB" w:rsidRDefault="004A06FB">
      <w:pPr>
        <w:pStyle w:val="a-000"/>
      </w:pPr>
      <w:r>
        <w:tab/>
        <w:t>(</w:t>
      </w:r>
      <w:ins w:id="5" w:author="Alwyn Fouchee" w:date="2024-09-17T11:06:00Z" w16du:dateUtc="2024-09-17T09:06:00Z">
        <w:r w:rsidR="00D03BF2">
          <w:t>d</w:t>
        </w:r>
      </w:ins>
      <w:del w:id="6" w:author="Alwyn Fouchee" w:date="2024-09-17T11:06:00Z" w16du:dateUtc="2024-09-17T09:06:00Z">
        <w:r w:rsidR="00D26712" w:rsidDel="00D03BF2">
          <w:delText>e</w:delText>
        </w:r>
      </w:del>
      <w:r>
        <w:t>)</w:t>
      </w:r>
      <w:r>
        <w:tab/>
      </w:r>
      <w:r w:rsidR="00176E06">
        <w:t>investments</w:t>
      </w:r>
      <w:r w:rsidR="00384102">
        <w:t xml:space="preserve"> </w:t>
      </w:r>
      <w:ins w:id="7" w:author="Alwyn Fouchee" w:date="2024-09-16T14:50:00Z">
        <w:r w:rsidR="000E3416">
          <w:t xml:space="preserve">not </w:t>
        </w:r>
      </w:ins>
      <w:r w:rsidR="00384102">
        <w:t>held</w:t>
      </w:r>
      <w:r w:rsidR="00176E06">
        <w:t xml:space="preserve"> </w:t>
      </w:r>
      <w:del w:id="8" w:author="Alwyn Fouchee" w:date="2024-09-16T14:50:00Z">
        <w:r w:rsidR="00176E06" w:rsidDel="000E3416">
          <w:delText>not</w:delText>
        </w:r>
        <w:r w:rsidDel="000E3416">
          <w:delText xml:space="preserve"> </w:delText>
        </w:r>
      </w:del>
      <w:r>
        <w:t>in securities;</w:t>
      </w:r>
    </w:p>
    <w:p w14:paraId="4E1B6EBA" w14:textId="42D600FC" w:rsidR="004A06FB" w:rsidRPr="008A32AB" w:rsidRDefault="004A06FB">
      <w:pPr>
        <w:pStyle w:val="a-000"/>
      </w:pPr>
      <w:r>
        <w:tab/>
        <w:t>(</w:t>
      </w:r>
      <w:ins w:id="9" w:author="Alwyn Fouchee" w:date="2024-09-17T11:06:00Z" w16du:dateUtc="2024-09-17T09:06:00Z">
        <w:r w:rsidR="00D03BF2">
          <w:t>e</w:t>
        </w:r>
      </w:ins>
      <w:del w:id="10" w:author="Alwyn Fouchee" w:date="2024-09-17T11:06:00Z" w16du:dateUtc="2024-09-17T09:06:00Z">
        <w:r w:rsidR="00D26712" w:rsidDel="00D03BF2">
          <w:delText>f</w:delText>
        </w:r>
      </w:del>
      <w:r>
        <w:t>)</w:t>
      </w:r>
      <w:r>
        <w:tab/>
        <w:t xml:space="preserve">income </w:t>
      </w:r>
      <w:r w:rsidR="00DF6300">
        <w:t>derived from</w:t>
      </w:r>
      <w:r>
        <w:t xml:space="preserve"> dividends, interest and other forms;</w:t>
      </w:r>
    </w:p>
    <w:p w14:paraId="0D73A67F" w14:textId="07ABC658" w:rsidR="004A06FB" w:rsidRPr="008A32AB" w:rsidRDefault="004A06FB">
      <w:pPr>
        <w:pStyle w:val="a-000"/>
      </w:pPr>
      <w:r>
        <w:lastRenderedPageBreak/>
        <w:tab/>
        <w:t>(</w:t>
      </w:r>
      <w:ins w:id="11" w:author="Alwyn Fouchee" w:date="2024-09-17T11:06:00Z" w16du:dateUtc="2024-09-17T09:06:00Z">
        <w:r w:rsidR="00D03BF2">
          <w:t>f</w:t>
        </w:r>
      </w:ins>
      <w:del w:id="12" w:author="Alwyn Fouchee" w:date="2024-09-17T11:06:00Z" w16du:dateUtc="2024-09-17T09:06:00Z">
        <w:r w:rsidR="00D26712" w:rsidDel="00D03BF2">
          <w:delText>g</w:delText>
        </w:r>
      </w:del>
      <w:r>
        <w:t>)</w:t>
      </w:r>
      <w:r>
        <w:tab/>
        <w:t>investments with a value of greater than 5% of the</w:t>
      </w:r>
      <w:r w:rsidR="00042C6E">
        <w:t xml:space="preserve"> investment portfolio</w:t>
      </w:r>
      <w:r>
        <w:t xml:space="preserve">, and the </w:t>
      </w:r>
      <w:r w:rsidR="00693143">
        <w:t>ten</w:t>
      </w:r>
      <w:r>
        <w:t xml:space="preserve"> largest investments</w:t>
      </w:r>
      <w:r w:rsidR="00924A11">
        <w:t>, along with the following information</w:t>
      </w:r>
      <w:r>
        <w:t>:</w:t>
      </w:r>
    </w:p>
    <w:p w14:paraId="28C71035" w14:textId="2280A949" w:rsidR="004A06FB" w:rsidRPr="008A32AB" w:rsidRDefault="004A06FB">
      <w:pPr>
        <w:pStyle w:val="1-000a"/>
      </w:pPr>
      <w:r>
        <w:tab/>
        <w:t>(i)</w:t>
      </w:r>
      <w:r>
        <w:tab/>
        <w:t>a description of the</w:t>
      </w:r>
      <w:r w:rsidR="006A5AEA">
        <w:t xml:space="preserve"> investment</w:t>
      </w:r>
      <w:r w:rsidR="002C2005">
        <w:t>/s</w:t>
      </w:r>
      <w:r w:rsidR="002E269D">
        <w:t xml:space="preserve"> and interest held</w:t>
      </w:r>
      <w:r>
        <w:t>;</w:t>
      </w:r>
    </w:p>
    <w:p w14:paraId="718B6885" w14:textId="0FB87C86" w:rsidR="004A06FB" w:rsidRPr="008A32AB" w:rsidRDefault="004A06FB" w:rsidP="00D26712">
      <w:pPr>
        <w:pStyle w:val="1-000a"/>
      </w:pPr>
      <w:r>
        <w:tab/>
        <w:t>(ii)</w:t>
      </w:r>
      <w:r>
        <w:tab/>
        <w:t>whether securities held are listed and</w:t>
      </w:r>
      <w:r w:rsidR="00B166D5">
        <w:t xml:space="preserve"> on which</w:t>
      </w:r>
      <w:r>
        <w:t xml:space="preserve"> stock exchange;</w:t>
      </w:r>
    </w:p>
    <w:p w14:paraId="0C35A597" w14:textId="0ABC8A67" w:rsidR="004A06FB" w:rsidRPr="008A32AB" w:rsidRDefault="004A06FB">
      <w:pPr>
        <w:pStyle w:val="1-000a"/>
      </w:pPr>
      <w:r>
        <w:tab/>
        <w:t>(</w:t>
      </w:r>
      <w:r w:rsidR="002E269D">
        <w:t>iii</w:t>
      </w:r>
      <w:r>
        <w:t>)</w:t>
      </w:r>
      <w:r>
        <w:tab/>
        <w:t>the cost of the investment;</w:t>
      </w:r>
    </w:p>
    <w:p w14:paraId="011E3B4C" w14:textId="23E96722" w:rsidR="004A06FB" w:rsidRPr="00286C5B" w:rsidRDefault="004A06FB" w:rsidP="00D26712">
      <w:pPr>
        <w:pStyle w:val="1-000a"/>
      </w:pPr>
      <w:r w:rsidRPr="00286C5B">
        <w:tab/>
        <w:t>(v)</w:t>
      </w:r>
      <w:r w:rsidRPr="00286C5B">
        <w:tab/>
      </w:r>
      <w:r w:rsidR="001E0DB6" w:rsidRPr="001E0DB6">
        <w:rPr>
          <w:szCs w:val="18"/>
        </w:rPr>
        <w:t xml:space="preserve"> </w:t>
      </w:r>
      <w:r w:rsidR="001E0DB6" w:rsidRPr="001E0DB6">
        <w:rPr>
          <w:rFonts w:cs="Calibri"/>
          <w:color w:val="282828"/>
          <w:szCs w:val="18"/>
          <w:lang w:eastAsia="en-ZA"/>
        </w:rPr>
        <w:t>the valuation amount, the valuation methodology/ies, details of the assumptions, a sensitivity analysis, the date of the valuation and the details of the valuer</w:t>
      </w:r>
      <w:r w:rsidR="00707DC9">
        <w:rPr>
          <w:rFonts w:cs="Calibri"/>
          <w:color w:val="282828"/>
          <w:szCs w:val="18"/>
          <w:lang w:eastAsia="en-ZA"/>
        </w:rPr>
        <w:t>;</w:t>
      </w:r>
    </w:p>
    <w:p w14:paraId="763BFA79" w14:textId="77777777" w:rsidR="005115D9" w:rsidRDefault="004A06FB" w:rsidP="00D26712">
      <w:pPr>
        <w:pStyle w:val="1-000a"/>
      </w:pPr>
      <w:r>
        <w:tab/>
        <w:t>(vi)</w:t>
      </w:r>
      <w:r>
        <w:tab/>
        <w:t xml:space="preserve">the </w:t>
      </w:r>
      <w:r w:rsidR="00A12595">
        <w:t xml:space="preserve">total </w:t>
      </w:r>
      <w:r>
        <w:t>income received during the year (</w:t>
      </w:r>
      <w:r w:rsidR="00EB0174">
        <w:t xml:space="preserve">explaining </w:t>
      </w:r>
      <w:r>
        <w:t>any abnormal income);</w:t>
      </w:r>
      <w:r w:rsidR="00E024A8">
        <w:t xml:space="preserve"> </w:t>
      </w:r>
    </w:p>
    <w:p w14:paraId="3A585044" w14:textId="4C7F5ABB" w:rsidR="004A06FB" w:rsidRPr="008A32AB" w:rsidRDefault="005115D9" w:rsidP="00D26712">
      <w:pPr>
        <w:pStyle w:val="1-000a"/>
      </w:pPr>
      <w:r>
        <w:tab/>
      </w:r>
      <w:ins w:id="13" w:author="Alwyn Fouchee" w:date="2024-09-16T12:29:00Z">
        <w:r>
          <w:t>(</w:t>
        </w:r>
        <w:r w:rsidR="00C60507">
          <w:t>vii)</w:t>
        </w:r>
      </w:ins>
      <w:ins w:id="14" w:author="Alwyn Fouchee" w:date="2024-09-16T12:30:00Z">
        <w:r w:rsidR="00C60507">
          <w:tab/>
          <w:t xml:space="preserve">any extraordinary items; </w:t>
        </w:r>
      </w:ins>
      <w:r w:rsidR="00E024A8">
        <w:t>and</w:t>
      </w:r>
    </w:p>
    <w:p w14:paraId="276B5079" w14:textId="41677B44" w:rsidR="004A06FB" w:rsidRPr="008A32AB" w:rsidRDefault="004A06FB" w:rsidP="00D26712">
      <w:pPr>
        <w:pStyle w:val="1-000a"/>
      </w:pPr>
      <w:r>
        <w:tab/>
        <w:t>(vii)</w:t>
      </w:r>
      <w:r>
        <w:tab/>
        <w:t>the proportionate underlying net assets attributable to the investment;</w:t>
      </w:r>
    </w:p>
    <w:p w14:paraId="5AFAF76A" w14:textId="169C8475" w:rsidR="004A06FB" w:rsidRPr="008A32AB" w:rsidRDefault="004A06FB">
      <w:pPr>
        <w:pStyle w:val="a-000"/>
      </w:pPr>
      <w:r>
        <w:tab/>
        <w:t>(</w:t>
      </w:r>
      <w:ins w:id="15" w:author="Alwyn Fouchee" w:date="2024-09-17T11:06:00Z" w16du:dateUtc="2024-09-17T09:06:00Z">
        <w:r w:rsidR="00D03BF2">
          <w:t>g</w:t>
        </w:r>
      </w:ins>
      <w:del w:id="16" w:author="Alwyn Fouchee" w:date="2024-09-17T11:06:00Z" w16du:dateUtc="2024-09-17T09:06:00Z">
        <w:r w:rsidDel="00D03BF2">
          <w:delText>h</w:delText>
        </w:r>
      </w:del>
      <w:r>
        <w:t>)</w:t>
      </w:r>
      <w:r>
        <w:tab/>
      </w:r>
      <w:r w:rsidR="00637301">
        <w:t>disclosure</w:t>
      </w:r>
      <w:r>
        <w:t xml:space="preserve"> of any unrealised profits stating separately those between listed and unlisted investments;</w:t>
      </w:r>
      <w:r w:rsidR="00086384">
        <w:t xml:space="preserve"> and</w:t>
      </w:r>
    </w:p>
    <w:p w14:paraId="68F285F5" w14:textId="32B57B3A" w:rsidR="004A06FB" w:rsidRPr="008A32AB" w:rsidRDefault="004A06FB">
      <w:pPr>
        <w:pStyle w:val="a-000"/>
      </w:pPr>
      <w:r>
        <w:tab/>
        <w:t>(</w:t>
      </w:r>
      <w:ins w:id="17" w:author="Alwyn Fouchee" w:date="2024-09-17T11:06:00Z" w16du:dateUtc="2024-09-17T09:06:00Z">
        <w:r w:rsidR="00D03BF2">
          <w:t>h</w:t>
        </w:r>
      </w:ins>
      <w:del w:id="18" w:author="Alwyn Fouchee" w:date="2024-09-17T11:06:00Z" w16du:dateUtc="2024-09-17T09:06:00Z">
        <w:r w:rsidDel="00D03BF2">
          <w:delText>i</w:delText>
        </w:r>
      </w:del>
      <w:r>
        <w:t>)</w:t>
      </w:r>
      <w:r>
        <w:tab/>
      </w:r>
      <w:r w:rsidR="00CC51CD">
        <w:t>details of the manager</w:t>
      </w:r>
      <w:r>
        <w:t xml:space="preserve"> which manages the investments, </w:t>
      </w:r>
      <w:r w:rsidR="00B3202E">
        <w:t>including</w:t>
      </w:r>
      <w:r w:rsidR="006335FB">
        <w:t xml:space="preserve"> material terms of</w:t>
      </w:r>
      <w:r>
        <w:t xml:space="preserve"> appointment </w:t>
      </w:r>
      <w:ins w:id="19" w:author="Alwyn Fouchee" w:date="2024-09-17T11:06:00Z" w16du:dateUtc="2024-09-17T09:06:00Z">
        <w:r w:rsidR="00D03BF2">
          <w:t xml:space="preserve">(including term and fees) </w:t>
        </w:r>
      </w:ins>
      <w:r>
        <w:t>and details of their investment experience; and</w:t>
      </w:r>
    </w:p>
    <w:p w14:paraId="1A845E0F" w14:textId="77777777" w:rsidR="00902C64" w:rsidRPr="00286C5B" w:rsidRDefault="00902C64" w:rsidP="00902C64">
      <w:pPr>
        <w:pStyle w:val="head1"/>
      </w:pPr>
      <w:r w:rsidRPr="004C4DCF">
        <w:t>Transactions</w:t>
      </w:r>
    </w:p>
    <w:p w14:paraId="10DA4E0B" w14:textId="1ABADE15" w:rsidR="00DE69F4" w:rsidRDefault="00B71235" w:rsidP="00E32788">
      <w:pPr>
        <w:pStyle w:val="000"/>
      </w:pPr>
      <w:r>
        <w:t>15.3</w:t>
      </w:r>
      <w:r w:rsidR="00902C64" w:rsidRPr="00286C5B">
        <w:tab/>
        <w:t xml:space="preserve">Section 9 will not apply provided transactions are concluded </w:t>
      </w:r>
      <w:r w:rsidR="00B06AAB">
        <w:t>in terms</w:t>
      </w:r>
      <w:r w:rsidR="00741F5C">
        <w:t xml:space="preserve"> of its</w:t>
      </w:r>
      <w:r w:rsidR="00902C64" w:rsidRPr="00286C5B">
        <w:t xml:space="preserve"> investment policy. </w:t>
      </w:r>
    </w:p>
    <w:p w14:paraId="631926B6" w14:textId="1081AEEA" w:rsidR="00902C64" w:rsidRDefault="00B71235" w:rsidP="00DE69F4">
      <w:pPr>
        <w:pStyle w:val="000"/>
      </w:pPr>
      <w:r>
        <w:t>15.4</w:t>
      </w:r>
      <w:r w:rsidR="00DE69F4">
        <w:tab/>
      </w:r>
      <w:r w:rsidR="00080024">
        <w:t>Subject to 15.5, a</w:t>
      </w:r>
      <w:r w:rsidR="00902C64" w:rsidRPr="00286C5B">
        <w:t>ll transactions must be categorised</w:t>
      </w:r>
      <w:r w:rsidR="00080024">
        <w:t xml:space="preserve"> but will not require shareholders’ approval</w:t>
      </w:r>
      <w:r w:rsidR="00811E89">
        <w:t xml:space="preserve">. </w:t>
      </w:r>
      <w:r w:rsidR="00C70C38">
        <w:t>However, a</w:t>
      </w:r>
      <w:r w:rsidR="00811E89">
        <w:t>ll t</w:t>
      </w:r>
      <w:r w:rsidR="00902C64" w:rsidRPr="00286C5B">
        <w:t>ransaction</w:t>
      </w:r>
      <w:r w:rsidR="00811E89">
        <w:t>s</w:t>
      </w:r>
      <w:r w:rsidR="00902C64" w:rsidRPr="00286C5B">
        <w:t xml:space="preserve"> exceeding 10% must be announced </w:t>
      </w:r>
      <w:r w:rsidR="00741F5C">
        <w:t>in terms</w:t>
      </w:r>
      <w:r w:rsidR="005F2FA0">
        <w:t xml:space="preserve"> </w:t>
      </w:r>
      <w:r w:rsidR="00902C64" w:rsidRPr="00286C5B">
        <w:t>of Section 9. In respect of transactions less than 10%</w:t>
      </w:r>
      <w:r w:rsidR="005F2FA0">
        <w:t>,</w:t>
      </w:r>
      <w:r w:rsidR="00902C64" w:rsidRPr="00286C5B">
        <w:t xml:space="preserve"> issuers must consider the application of the general obligation of disclosure </w:t>
      </w:r>
      <w:r w:rsidR="00AE24FA">
        <w:t xml:space="preserve">of price sensitive information in terms of </w:t>
      </w:r>
      <w:r w:rsidR="005F2FA0">
        <w:t>[</w:t>
      </w:r>
      <w:r w:rsidR="00902C64" w:rsidRPr="00286C5B">
        <w:t>3.4(a)</w:t>
      </w:r>
      <w:r w:rsidR="005F2FA0">
        <w:t>]</w:t>
      </w:r>
      <w:r w:rsidR="00C8377A">
        <w:t xml:space="preserve"> </w:t>
      </w:r>
      <w:r w:rsidR="00902C64" w:rsidRPr="00286C5B">
        <w:t>(applied individually or on a cumulative basis).</w:t>
      </w:r>
      <w:r w:rsidR="008959B9" w:rsidRPr="00286C5B">
        <w:rPr>
          <w:rStyle w:val="FootnoteReference"/>
          <w:vertAlign w:val="baseline"/>
        </w:rPr>
        <w:footnoteReference w:customMarkFollows="1" w:id="1"/>
        <w:t> </w:t>
      </w:r>
    </w:p>
    <w:p w14:paraId="476693A7" w14:textId="683A40A7" w:rsidR="001A7685" w:rsidRDefault="00B71235" w:rsidP="00DE69F4">
      <w:pPr>
        <w:pStyle w:val="000"/>
      </w:pPr>
      <w:r>
        <w:t>15.5</w:t>
      </w:r>
      <w:r w:rsidR="00DE69F4">
        <w:tab/>
        <w:t>Section 10 will apply to transactions involving related parties, even if executed in terms of the investment policy.</w:t>
      </w:r>
    </w:p>
    <w:p w14:paraId="5D21AF2C" w14:textId="73D7F11B" w:rsidR="00110482" w:rsidRPr="00286C5B" w:rsidRDefault="00B71235" w:rsidP="00DE69F4">
      <w:pPr>
        <w:pStyle w:val="000"/>
      </w:pPr>
      <w:r>
        <w:t>15.6</w:t>
      </w:r>
      <w:r w:rsidR="001A7685">
        <w:tab/>
      </w:r>
      <w:r w:rsidR="00110482">
        <w:t xml:space="preserve">Any transaction contemplated outside the scope of the investment policy will require </w:t>
      </w:r>
      <w:r w:rsidR="00FD0635">
        <w:t xml:space="preserve">an </w:t>
      </w:r>
      <w:r w:rsidR="00110482">
        <w:t xml:space="preserve">amendment of the policy first in terms of </w:t>
      </w:r>
      <w:r w:rsidR="00122B51">
        <w:t>15.</w:t>
      </w:r>
      <w:r w:rsidR="00F037FF">
        <w:t>9</w:t>
      </w:r>
      <w:r w:rsidR="00110482">
        <w:t xml:space="preserve">, in order to allow the transaction to fall within the scope of the policy. </w:t>
      </w:r>
    </w:p>
    <w:p w14:paraId="5BC48534" w14:textId="77777777" w:rsidR="00AC74A4" w:rsidRDefault="00AC74A4" w:rsidP="00AC74A4">
      <w:pPr>
        <w:pStyle w:val="head1"/>
      </w:pPr>
      <w:r>
        <w:t>Continuing Obligations</w:t>
      </w:r>
    </w:p>
    <w:p w14:paraId="12AD9B2F" w14:textId="77777777" w:rsidR="002468ED" w:rsidRPr="00BD13E9" w:rsidRDefault="002468ED">
      <w:pPr>
        <w:pStyle w:val="000"/>
        <w:rPr>
          <w:b/>
          <w:bCs/>
        </w:rPr>
      </w:pPr>
      <w:r w:rsidRPr="00BD13E9">
        <w:rPr>
          <w:b/>
          <w:bCs/>
        </w:rPr>
        <w:t>Investment portfolio</w:t>
      </w:r>
    </w:p>
    <w:p w14:paraId="292722D5" w14:textId="776B0E8A" w:rsidR="002468ED" w:rsidRPr="008A32AB" w:rsidRDefault="008E0481">
      <w:pPr>
        <w:pStyle w:val="000"/>
      </w:pPr>
      <w:r>
        <w:t>15.</w:t>
      </w:r>
      <w:r w:rsidR="00180C3C">
        <w:t>7</w:t>
      </w:r>
      <w:r w:rsidR="002468ED">
        <w:tab/>
      </w:r>
      <w:r w:rsidR="00180C3C">
        <w:t>If listed with cash only, t</w:t>
      </w:r>
      <w:r w:rsidR="002468ED">
        <w:t>he issuer</w:t>
      </w:r>
      <w:r w:rsidR="002468ED" w:rsidRPr="00286C5B">
        <w:t xml:space="preserve"> must disclose its </w:t>
      </w:r>
      <w:r w:rsidR="002468ED">
        <w:t xml:space="preserve">investment </w:t>
      </w:r>
      <w:r w:rsidR="002468ED" w:rsidRPr="00286C5B">
        <w:t xml:space="preserve">portfolio to shareholders on a quarterly basis until such time as at least 50% of the </w:t>
      </w:r>
      <w:r w:rsidR="002468ED">
        <w:t xml:space="preserve">investment </w:t>
      </w:r>
      <w:r w:rsidR="002468ED" w:rsidRPr="00286C5B">
        <w:t>portfolio has been established in investments other than cash or short dated securities</w:t>
      </w:r>
      <w:r w:rsidR="002468ED">
        <w:t>.</w:t>
      </w:r>
    </w:p>
    <w:p w14:paraId="5A5237B9" w14:textId="77777777" w:rsidR="00180C3C" w:rsidRPr="008A32AB" w:rsidRDefault="00180C3C" w:rsidP="00180C3C">
      <w:pPr>
        <w:pStyle w:val="head1"/>
      </w:pPr>
      <w:r>
        <w:t>Annual financial statements</w:t>
      </w:r>
    </w:p>
    <w:p w14:paraId="1F30A8DF" w14:textId="4EAD5ADC" w:rsidR="00180C3C" w:rsidRDefault="00180C3C" w:rsidP="00180C3C">
      <w:pPr>
        <w:pStyle w:val="000"/>
      </w:pPr>
      <w:r>
        <w:t>15.8</w:t>
      </w:r>
      <w:r w:rsidRPr="007131AC">
        <w:tab/>
        <w:t xml:space="preserve">The issuer must report the information in </w:t>
      </w:r>
      <w:r>
        <w:t>15.2</w:t>
      </w:r>
      <w:r w:rsidRPr="007131AC">
        <w:t xml:space="preserve"> in its annual financial statements.</w:t>
      </w:r>
    </w:p>
    <w:p w14:paraId="5D70072A" w14:textId="77777777" w:rsidR="002468ED" w:rsidRPr="008A32AB" w:rsidRDefault="002468ED">
      <w:pPr>
        <w:pStyle w:val="head1"/>
      </w:pPr>
      <w:r>
        <w:t>Investment policy</w:t>
      </w:r>
    </w:p>
    <w:p w14:paraId="2DCFC288" w14:textId="76E195E0" w:rsidR="002468ED" w:rsidRPr="00286C5B" w:rsidRDefault="008E0481">
      <w:pPr>
        <w:pStyle w:val="000"/>
      </w:pPr>
      <w:r>
        <w:t>15.9</w:t>
      </w:r>
      <w:r w:rsidR="002468ED" w:rsidRPr="00286C5B">
        <w:tab/>
      </w:r>
      <w:r w:rsidR="002468ED">
        <w:t>A</w:t>
      </w:r>
      <w:r w:rsidR="002468ED" w:rsidRPr="00286C5B">
        <w:t xml:space="preserve">ll material changes to </w:t>
      </w:r>
      <w:r w:rsidR="002468ED">
        <w:t xml:space="preserve">the investment </w:t>
      </w:r>
      <w:r w:rsidR="002468ED" w:rsidRPr="00286C5B">
        <w:t xml:space="preserve">policy or </w:t>
      </w:r>
      <w:r w:rsidR="002468ED">
        <w:t xml:space="preserve">any proposed </w:t>
      </w:r>
      <w:r w:rsidR="002468ED" w:rsidRPr="00286C5B">
        <w:t xml:space="preserve">new policy </w:t>
      </w:r>
      <w:r w:rsidR="002468ED" w:rsidRPr="00286C5B">
        <w:lastRenderedPageBreak/>
        <w:t>must be approved by</w:t>
      </w:r>
      <w:r w:rsidR="003740EF">
        <w:t xml:space="preserve"> the JSE and</w:t>
      </w:r>
      <w:r w:rsidR="002468ED" w:rsidRPr="00286C5B">
        <w:t xml:space="preserve"> shareholders in general meeting.</w:t>
      </w:r>
      <w:r w:rsidR="002468ED" w:rsidRPr="00286C5B">
        <w:rPr>
          <w:rStyle w:val="FootnoteReference"/>
          <w:vertAlign w:val="baseline"/>
        </w:rPr>
        <w:footnoteReference w:customMarkFollows="1" w:id="2"/>
        <w:t> </w:t>
      </w:r>
    </w:p>
    <w:p w14:paraId="461C7294" w14:textId="3F5C63AB" w:rsidR="002719BB" w:rsidRDefault="002719BB" w:rsidP="002719BB">
      <w:pPr>
        <w:pStyle w:val="000"/>
        <w:ind w:left="0" w:firstLine="0"/>
        <w:rPr>
          <w:b/>
          <w:bCs/>
        </w:rPr>
      </w:pPr>
      <w:r>
        <w:rPr>
          <w:b/>
          <w:bCs/>
        </w:rPr>
        <w:t>SPAC</w:t>
      </w:r>
    </w:p>
    <w:p w14:paraId="1CC868DE" w14:textId="77777777" w:rsidR="003576E0" w:rsidRDefault="003576E0" w:rsidP="0036059D">
      <w:pPr>
        <w:pStyle w:val="a-000"/>
        <w:rPr>
          <w:b/>
          <w:bCs/>
        </w:rPr>
      </w:pPr>
      <w:r>
        <w:rPr>
          <w:b/>
          <w:bCs/>
        </w:rPr>
        <w:t>General</w:t>
      </w:r>
    </w:p>
    <w:p w14:paraId="51255B45" w14:textId="77777777" w:rsidR="00352F6A" w:rsidRDefault="00292A4E" w:rsidP="00352F6A">
      <w:pPr>
        <w:pStyle w:val="a-000"/>
        <w:ind w:left="720" w:hanging="720"/>
      </w:pPr>
      <w:r>
        <w:t>15</w:t>
      </w:r>
      <w:r w:rsidR="0036059D" w:rsidRPr="00020C05">
        <w:t>.</w:t>
      </w:r>
      <w:r>
        <w:t>10</w:t>
      </w:r>
      <w:r w:rsidR="00352F6A">
        <w:tab/>
      </w:r>
      <w:r w:rsidR="0036059D">
        <w:t xml:space="preserve">A SPAC must </w:t>
      </w:r>
      <w:r w:rsidR="0036059D" w:rsidRPr="00020C05">
        <w:t xml:space="preserve">complete an acquisition of </w:t>
      </w:r>
      <w:r w:rsidR="0036059D">
        <w:t>v</w:t>
      </w:r>
      <w:r w:rsidR="0036059D" w:rsidRPr="00020C05">
        <w:t xml:space="preserve">iable </w:t>
      </w:r>
      <w:r w:rsidR="0036059D">
        <w:t>a</w:t>
      </w:r>
      <w:r w:rsidR="0036059D" w:rsidRPr="00020C05">
        <w:t>ssets within 36 months from the date of listing as a SPAC (the “acquisition window”).</w:t>
      </w:r>
      <w:r w:rsidR="0036059D" w:rsidRPr="00020C05">
        <w:footnoteReference w:customMarkFollows="1" w:id="3"/>
        <w:t> </w:t>
      </w:r>
    </w:p>
    <w:p w14:paraId="4899B678" w14:textId="0A622E69" w:rsidR="0036059D" w:rsidRPr="00020C05" w:rsidRDefault="00352F6A" w:rsidP="00352F6A">
      <w:pPr>
        <w:pStyle w:val="a-000"/>
        <w:ind w:left="720" w:hanging="720"/>
      </w:pPr>
      <w:r>
        <w:t>15.11</w:t>
      </w:r>
      <w:r>
        <w:tab/>
      </w:r>
      <w:r w:rsidR="0036059D" w:rsidRPr="00020C05">
        <w:t xml:space="preserve">Once </w:t>
      </w:r>
      <w:r w:rsidR="0036059D">
        <w:t xml:space="preserve">the </w:t>
      </w:r>
      <w:r w:rsidR="0036059D" w:rsidRPr="00020C05">
        <w:t xml:space="preserve">acquisition of </w:t>
      </w:r>
      <w:r w:rsidR="0036059D">
        <w:t>v</w:t>
      </w:r>
      <w:r w:rsidR="0036059D" w:rsidRPr="00020C05">
        <w:t xml:space="preserve">iable </w:t>
      </w:r>
      <w:r w:rsidR="0036059D">
        <w:t>a</w:t>
      </w:r>
      <w:r w:rsidR="0036059D" w:rsidRPr="00020C05">
        <w:t>ssets</w:t>
      </w:r>
      <w:r w:rsidR="0036059D">
        <w:t xml:space="preserve"> has been completed,</w:t>
      </w:r>
      <w:r w:rsidR="0036059D" w:rsidRPr="00020C05">
        <w:t xml:space="preserve"> it must meet the </w:t>
      </w:r>
      <w:r w:rsidR="007F0422">
        <w:t xml:space="preserve">listing </w:t>
      </w:r>
      <w:r w:rsidR="0036059D" w:rsidRPr="00020C05">
        <w:t xml:space="preserve">criteria </w:t>
      </w:r>
      <w:r w:rsidR="0036059D">
        <w:t xml:space="preserve">for the main board or the </w:t>
      </w:r>
      <w:r w:rsidR="0036059D" w:rsidRPr="00832461">
        <w:t>ALT</w:t>
      </w:r>
      <w:r w:rsidR="0036059D" w:rsidRPr="00832461">
        <w:rPr>
          <w:vertAlign w:val="superscript"/>
        </w:rPr>
        <w:t>X</w:t>
      </w:r>
      <w:r w:rsidR="0036059D" w:rsidRPr="00020C05">
        <w:t xml:space="preserve"> (excluding</w:t>
      </w:r>
      <w:r w:rsidR="004B005E">
        <w:t xml:space="preserve"> for main board</w:t>
      </w:r>
      <w:r w:rsidR="00292A4E">
        <w:t>,</w:t>
      </w:r>
      <w:r w:rsidR="0036059D" w:rsidRPr="00020C05">
        <w:t xml:space="preserve"> </w:t>
      </w:r>
      <w:r w:rsidR="00C76E1C">
        <w:t xml:space="preserve">the </w:t>
      </w:r>
      <w:r w:rsidR="0036059D">
        <w:t xml:space="preserve">control </w:t>
      </w:r>
      <w:r w:rsidR="00C76E1C">
        <w:t>requirement</w:t>
      </w:r>
      <w:r w:rsidR="0036059D">
        <w:t>). On listing, the SPAC</w:t>
      </w:r>
      <w:r w:rsidR="0036059D" w:rsidRPr="00020C05">
        <w:t xml:space="preserve"> </w:t>
      </w:r>
      <w:r w:rsidR="0036059D">
        <w:t xml:space="preserve">will be </w:t>
      </w:r>
      <w:r w:rsidR="0036059D" w:rsidRPr="00020C05">
        <w:t>subject to the Requirements as an issuer in all respects.</w:t>
      </w:r>
      <w:r w:rsidR="0036059D" w:rsidRPr="00EB197D">
        <w:t xml:space="preserve"> </w:t>
      </w:r>
    </w:p>
    <w:p w14:paraId="3C8292EC" w14:textId="075B3651" w:rsidR="00C73ADE" w:rsidRDefault="00292A4E" w:rsidP="00C73ADE">
      <w:pPr>
        <w:pStyle w:val="a-000"/>
        <w:ind w:left="0" w:firstLine="0"/>
      </w:pPr>
      <w:r>
        <w:t>15</w:t>
      </w:r>
      <w:r w:rsidR="00C73ADE">
        <w:t>.</w:t>
      </w:r>
      <w:r>
        <w:t>1</w:t>
      </w:r>
      <w:r w:rsidR="00352F6A">
        <w:t>2</w:t>
      </w:r>
      <w:r w:rsidR="00C73ADE">
        <w:tab/>
      </w:r>
      <w:r w:rsidR="00320910">
        <w:t>A</w:t>
      </w:r>
      <w:r w:rsidR="00BA19AE">
        <w:t xml:space="preserve"> </w:t>
      </w:r>
      <w:r w:rsidR="00320910">
        <w:t xml:space="preserve">SPAC must comply with the following: </w:t>
      </w:r>
      <w:r w:rsidR="00C73ADE">
        <w:t xml:space="preserve"> </w:t>
      </w:r>
    </w:p>
    <w:p w14:paraId="784B39A1" w14:textId="195D7C2D" w:rsidR="00C73ADE" w:rsidRDefault="00C73ADE" w:rsidP="00C73ADE">
      <w:pPr>
        <w:pStyle w:val="a-000"/>
        <w:rPr>
          <w:highlight w:val="yellow"/>
        </w:rPr>
      </w:pPr>
      <w:r>
        <w:tab/>
        <w:t>(a)</w:t>
      </w:r>
      <w:r>
        <w:tab/>
      </w:r>
      <w:r w:rsidRPr="00E138EC">
        <w:t xml:space="preserve">it must </w:t>
      </w:r>
      <w:r>
        <w:t xml:space="preserve">have </w:t>
      </w:r>
      <w:r w:rsidR="00BF668F">
        <w:t>an</w:t>
      </w:r>
      <w:r w:rsidR="00BF668F" w:rsidRPr="00E138EC">
        <w:t xml:space="preserve"> </w:t>
      </w:r>
      <w:r w:rsidR="00986B61">
        <w:t>investment policy</w:t>
      </w:r>
      <w:r w:rsidR="00BF668F">
        <w:t xml:space="preserve"> </w:t>
      </w:r>
      <w:r>
        <w:t xml:space="preserve">for </w:t>
      </w:r>
      <w:r w:rsidR="00986B61">
        <w:t xml:space="preserve">the acquisition of </w:t>
      </w:r>
      <w:r>
        <w:t>viable assets</w:t>
      </w:r>
      <w:r w:rsidRPr="00E138EC">
        <w:t xml:space="preserve">, </w:t>
      </w:r>
      <w:r w:rsidR="00986B61">
        <w:t xml:space="preserve">specifying </w:t>
      </w:r>
      <w:r w:rsidRPr="00E138EC">
        <w:t>the</w:t>
      </w:r>
      <w:r w:rsidRPr="00020C05">
        <w:t xml:space="preserve"> operating industry/ies</w:t>
      </w:r>
      <w:r>
        <w:t xml:space="preserve">; </w:t>
      </w:r>
    </w:p>
    <w:p w14:paraId="78EEC3C8" w14:textId="03F6778E" w:rsidR="00C73ADE" w:rsidRPr="00020C05" w:rsidRDefault="00C73ADE" w:rsidP="00C73ADE">
      <w:pPr>
        <w:pStyle w:val="a-000"/>
      </w:pPr>
      <w:r>
        <w:tab/>
        <w:t>(b)</w:t>
      </w:r>
      <w:r>
        <w:tab/>
        <w:t>a</w:t>
      </w:r>
      <w:r w:rsidRPr="00020C05">
        <w:t xml:space="preserve">n applicant may consider an acquisition of </w:t>
      </w:r>
      <w:r>
        <w:t>v</w:t>
      </w:r>
      <w:r w:rsidRPr="00020C05">
        <w:t xml:space="preserve">iable </w:t>
      </w:r>
      <w:r>
        <w:t>a</w:t>
      </w:r>
      <w:r w:rsidRPr="00020C05">
        <w:t>ssets provided that the applicant has not entered into any formal and binding acquisition agreement/s</w:t>
      </w:r>
      <w:ins w:id="20" w:author="Alwyn Fouchee" w:date="2024-09-16T18:02:00Z" w16du:dateUtc="2024-09-16T16:02:00Z">
        <w:r w:rsidR="0023053F">
          <w:t xml:space="preserve">. </w:t>
        </w:r>
      </w:ins>
      <w:ins w:id="21" w:author="Alwyn Fouchee" w:date="2024-09-16T18:02:00Z">
        <w:r w:rsidR="0023053F">
          <w:t>A call option agreement in relation to the acquisition of viable assets will be permitted where the applicant issuer has the right but not obligation to acquire viable assets</w:t>
        </w:r>
      </w:ins>
      <w:ins w:id="22" w:author="Alwyn Fouchee" w:date="2024-09-16T18:30:00Z" w16du:dateUtc="2024-09-16T16:30:00Z">
        <w:r w:rsidR="0072350F">
          <w:t xml:space="preserve"> post listing</w:t>
        </w:r>
      </w:ins>
      <w:ins w:id="23" w:author="Alwyn Fouchee" w:date="2024-09-16T18:02:00Z">
        <w:r w:rsidR="0023053F">
          <w:t>, subject to shareholders’ approval in term</w:t>
        </w:r>
      </w:ins>
      <w:ins w:id="24" w:author="Alwyn Fouchee" w:date="2024-09-16T18:04:00Z" w16du:dateUtc="2024-09-16T16:04:00Z">
        <w:r w:rsidR="00304D12">
          <w:t>s of</w:t>
        </w:r>
      </w:ins>
      <w:ins w:id="25" w:author="Alwyn Fouchee" w:date="2024-09-16T18:02:00Z">
        <w:r w:rsidR="0023053F">
          <w:t xml:space="preserve"> 15.15</w:t>
        </w:r>
      </w:ins>
      <w:r>
        <w:t>;</w:t>
      </w:r>
    </w:p>
    <w:p w14:paraId="7AD9B7E1" w14:textId="77777777" w:rsidR="00C73ADE" w:rsidRPr="00CF3928" w:rsidRDefault="00C73ADE" w:rsidP="00C73ADE">
      <w:pPr>
        <w:pStyle w:val="a-000"/>
      </w:pPr>
      <w:r>
        <w:tab/>
        <w:t>(c)</w:t>
      </w:r>
      <w:r>
        <w:tab/>
        <w:t>i</w:t>
      </w:r>
      <w:r w:rsidRPr="00020C05">
        <w:t xml:space="preserve">t must </w:t>
      </w:r>
      <w:r>
        <w:t xml:space="preserve">determine </w:t>
      </w:r>
      <w:r w:rsidRPr="00020C05">
        <w:t>the estimated operating expenses of the applicant in respect of the operational costs which will be incurred during the acquisition window</w:t>
      </w:r>
      <w:r>
        <w:t>;</w:t>
      </w:r>
    </w:p>
    <w:p w14:paraId="0D70260E" w14:textId="77777777" w:rsidR="00C73ADE" w:rsidRDefault="00C73ADE" w:rsidP="00C73ADE">
      <w:pPr>
        <w:pStyle w:val="a-000"/>
      </w:pPr>
      <w:r>
        <w:tab/>
        <w:t>(d)</w:t>
      </w:r>
      <w:r>
        <w:tab/>
      </w:r>
      <w:r w:rsidRPr="00020C05">
        <w:t xml:space="preserve">the directors may receive remuneration prior to the acquisition of </w:t>
      </w:r>
      <w:r>
        <w:t>v</w:t>
      </w:r>
      <w:r w:rsidRPr="00020C05">
        <w:t xml:space="preserve">iable </w:t>
      </w:r>
      <w:r>
        <w:t>a</w:t>
      </w:r>
      <w:r w:rsidRPr="00020C05">
        <w:t>ssets</w:t>
      </w:r>
      <w:r>
        <w:t>;</w:t>
      </w:r>
      <w:r w:rsidRPr="00020C05">
        <w:t xml:space="preserve"> </w:t>
      </w:r>
    </w:p>
    <w:p w14:paraId="2270AF8B" w14:textId="6F94434B" w:rsidR="00C73ADE" w:rsidRPr="00020C05" w:rsidRDefault="00C73ADE" w:rsidP="00C73ADE">
      <w:pPr>
        <w:pStyle w:val="a-000"/>
      </w:pPr>
      <w:r>
        <w:tab/>
        <w:t>(e)</w:t>
      </w:r>
      <w:r>
        <w:tab/>
      </w:r>
      <w:r w:rsidRPr="00020C05">
        <w:t xml:space="preserve">the directors must have subscribed for shares in the applicant representing at least a 5% interest, on a collective basis, in the applicant on the date of listing. If the subscription is at a nominal value, the interest held by the directors must not exceed 20% of the applicant’s issued share capital on listing. The subscription shares of the directors must be held in trust by the applicant’s attorneys or other party providing custodial services and must not be sold for a period of at least six months from the date the acquisition of </w:t>
      </w:r>
      <w:r>
        <w:t>v</w:t>
      </w:r>
      <w:r w:rsidRPr="00020C05">
        <w:t xml:space="preserve">iable </w:t>
      </w:r>
      <w:r>
        <w:t>a</w:t>
      </w:r>
      <w:r w:rsidRPr="00020C05">
        <w:t>ssets have been completed by the applicant</w:t>
      </w:r>
      <w:r>
        <w:t xml:space="preserve">; </w:t>
      </w:r>
    </w:p>
    <w:p w14:paraId="40CE0953" w14:textId="2D525F9D" w:rsidR="00C73ADE" w:rsidRPr="00020C05" w:rsidRDefault="00C73ADE" w:rsidP="00C73ADE">
      <w:pPr>
        <w:pStyle w:val="a-000"/>
        <w:rPr>
          <w:rFonts w:cs="Calibri"/>
          <w:szCs w:val="18"/>
        </w:rPr>
      </w:pPr>
      <w:r>
        <w:tab/>
      </w:r>
      <w:r>
        <w:rPr>
          <w:rFonts w:cs="Calibri"/>
          <w:szCs w:val="18"/>
        </w:rPr>
        <w:t>(</w:t>
      </w:r>
      <w:r w:rsidR="00757312">
        <w:rPr>
          <w:rFonts w:cs="Calibri"/>
          <w:szCs w:val="18"/>
        </w:rPr>
        <w:t>f</w:t>
      </w:r>
      <w:r>
        <w:rPr>
          <w:rFonts w:cs="Calibri"/>
          <w:szCs w:val="18"/>
        </w:rPr>
        <w:t>)</w:t>
      </w:r>
      <w:r>
        <w:rPr>
          <w:rFonts w:cs="Calibri"/>
          <w:szCs w:val="18"/>
        </w:rPr>
        <w:tab/>
      </w:r>
      <w:r w:rsidRPr="00020C05">
        <w:rPr>
          <w:rFonts w:cs="Calibri"/>
          <w:szCs w:val="18"/>
        </w:rPr>
        <w:t>investors in a SPAC must be afforded a redemption right subject to the following:</w:t>
      </w:r>
      <w:r w:rsidRPr="00020C05">
        <w:footnoteReference w:customMarkFollows="1" w:id="4"/>
        <w:t> </w:t>
      </w:r>
    </w:p>
    <w:p w14:paraId="3B487930" w14:textId="087DBA81" w:rsidR="00C73ADE" w:rsidRPr="00020C05" w:rsidRDefault="00C73ADE" w:rsidP="00C73ADE">
      <w:pPr>
        <w:pStyle w:val="i-000a"/>
        <w:rPr>
          <w:rFonts w:cs="Calibri"/>
          <w:szCs w:val="18"/>
        </w:rPr>
      </w:pPr>
      <w:r w:rsidRPr="00020C05">
        <w:rPr>
          <w:rFonts w:cs="Calibri"/>
          <w:szCs w:val="18"/>
        </w:rPr>
        <w:tab/>
        <w:t>(i)</w:t>
      </w:r>
      <w:r w:rsidRPr="00020C05">
        <w:rPr>
          <w:rFonts w:cs="Calibri"/>
          <w:szCs w:val="18"/>
        </w:rPr>
        <w:tab/>
        <w:t xml:space="preserve">the directors and their associates may not </w:t>
      </w:r>
      <w:r w:rsidR="00023B43">
        <w:rPr>
          <w:rFonts w:cs="Calibri"/>
          <w:szCs w:val="18"/>
        </w:rPr>
        <w:t>be afforded</w:t>
      </w:r>
      <w:r w:rsidRPr="00020C05">
        <w:rPr>
          <w:rFonts w:cs="Calibri"/>
          <w:szCs w:val="18"/>
        </w:rPr>
        <w:t xml:space="preserve"> redemption rights;</w:t>
      </w:r>
    </w:p>
    <w:p w14:paraId="665DFD94" w14:textId="77777777" w:rsidR="00C73ADE" w:rsidRPr="00020C05" w:rsidRDefault="00C73ADE" w:rsidP="00C73ADE">
      <w:pPr>
        <w:pStyle w:val="i-000a"/>
        <w:rPr>
          <w:rFonts w:cs="Calibri"/>
          <w:szCs w:val="18"/>
        </w:rPr>
      </w:pPr>
      <w:r w:rsidRPr="00020C05">
        <w:rPr>
          <w:rFonts w:cs="Calibri"/>
          <w:szCs w:val="18"/>
        </w:rPr>
        <w:tab/>
        <w:t>(ii)</w:t>
      </w:r>
      <w:r w:rsidRPr="00020C05">
        <w:rPr>
          <w:rFonts w:cs="Calibri"/>
          <w:szCs w:val="18"/>
        </w:rPr>
        <w:tab/>
        <w:t xml:space="preserve">the redemption price must be the initial listing subscription price, after applying the </w:t>
      </w:r>
      <w:r w:rsidRPr="00020C05">
        <w:rPr>
          <w:rFonts w:cs="Calibri"/>
          <w:i/>
          <w:iCs/>
          <w:szCs w:val="18"/>
        </w:rPr>
        <w:t>pro rata</w:t>
      </w:r>
      <w:r w:rsidRPr="00020C05">
        <w:rPr>
          <w:rFonts w:cs="Calibri"/>
          <w:szCs w:val="18"/>
        </w:rPr>
        <w:t xml:space="preserve"> operating expenses and </w:t>
      </w:r>
      <w:r w:rsidRPr="00020C05">
        <w:t>interest earned on the capital under escrow,</w:t>
      </w:r>
      <w:r w:rsidRPr="00020C05">
        <w:rPr>
          <w:rFonts w:cs="Calibri"/>
          <w:szCs w:val="18"/>
        </w:rPr>
        <w:t xml:space="preserve"> up to the redemption right exercise date;</w:t>
      </w:r>
      <w:r>
        <w:rPr>
          <w:rFonts w:cs="Calibri"/>
          <w:szCs w:val="18"/>
        </w:rPr>
        <w:t xml:space="preserve"> and</w:t>
      </w:r>
    </w:p>
    <w:p w14:paraId="3ED5FA1F" w14:textId="77777777" w:rsidR="00C73ADE" w:rsidRPr="00020C05" w:rsidRDefault="00C73ADE" w:rsidP="00C73ADE">
      <w:pPr>
        <w:pStyle w:val="i-000a"/>
        <w:rPr>
          <w:rFonts w:cs="Calibri"/>
          <w:szCs w:val="18"/>
        </w:rPr>
      </w:pPr>
      <w:r w:rsidRPr="00020C05">
        <w:tab/>
      </w:r>
      <w:r w:rsidRPr="00020C05">
        <w:rPr>
          <w:rFonts w:cs="Calibri"/>
          <w:szCs w:val="18"/>
        </w:rPr>
        <w:t>(iii)</w:t>
      </w:r>
      <w:r w:rsidRPr="00020C05">
        <w:rPr>
          <w:rFonts w:cs="Calibri"/>
          <w:szCs w:val="18"/>
        </w:rPr>
        <w:tab/>
        <w:t>a</w:t>
      </w:r>
      <w:r w:rsidRPr="00020C05">
        <w:t>n applicant may establish a limit as to the maximum number of securities with respect to which each eligible shareholder may exercise a redemption right, provided that such total limit may not be less than 10% of the issued share capital of the applicant on listing. Any redemption limit established by the applicant must apply equally to all shareholders entitled to a redemption right;</w:t>
      </w:r>
    </w:p>
    <w:p w14:paraId="31E94B8F" w14:textId="2404BF18" w:rsidR="00C73ADE" w:rsidRDefault="00C73ADE" w:rsidP="00C73ADE">
      <w:pPr>
        <w:pStyle w:val="a-000"/>
      </w:pPr>
      <w:r w:rsidRPr="00020C05">
        <w:rPr>
          <w:rFonts w:cs="Calibri"/>
          <w:szCs w:val="18"/>
        </w:rPr>
        <w:tab/>
      </w:r>
      <w:r>
        <w:rPr>
          <w:szCs w:val="18"/>
        </w:rPr>
        <w:t xml:space="preserve"> </w:t>
      </w:r>
      <w:r>
        <w:t>(</w:t>
      </w:r>
      <w:r w:rsidR="00757312">
        <w:t>g</w:t>
      </w:r>
      <w:r>
        <w:t>)</w:t>
      </w:r>
      <w:r>
        <w:tab/>
      </w:r>
      <w:r w:rsidRPr="00020C05">
        <w:t xml:space="preserve">a SPAC </w:t>
      </w:r>
      <w:r w:rsidR="000A1EEE">
        <w:t>must not have</w:t>
      </w:r>
      <w:r w:rsidRPr="00020C05">
        <w:t xml:space="preserve"> a weighted voting share structure on listing</w:t>
      </w:r>
      <w:r>
        <w:t>; and</w:t>
      </w:r>
    </w:p>
    <w:p w14:paraId="5E046DB0" w14:textId="29CBC7D3" w:rsidR="00C73ADE" w:rsidRPr="00020C05" w:rsidRDefault="00C73ADE" w:rsidP="00C73ADE">
      <w:pPr>
        <w:pStyle w:val="a-000"/>
      </w:pPr>
      <w:r>
        <w:tab/>
      </w:r>
      <w:r w:rsidR="00757312">
        <w:t xml:space="preserve"> </w:t>
      </w:r>
      <w:r>
        <w:t>(</w:t>
      </w:r>
      <w:r w:rsidR="00757312">
        <w:t>h</w:t>
      </w:r>
      <w:r>
        <w:t>)</w:t>
      </w:r>
      <w:r>
        <w:tab/>
        <w:t xml:space="preserve">the </w:t>
      </w:r>
      <w:r w:rsidRPr="00020C05">
        <w:t>following provisions</w:t>
      </w:r>
      <w:r>
        <w:t xml:space="preserve"> must be</w:t>
      </w:r>
      <w:r w:rsidRPr="00020C05">
        <w:t xml:space="preserve"> included in its </w:t>
      </w:r>
      <w:r>
        <w:t>MOI</w:t>
      </w:r>
      <w:r w:rsidRPr="00020C05">
        <w:t>:</w:t>
      </w:r>
      <w:r w:rsidRPr="00020C05">
        <w:rPr>
          <w:rStyle w:val="FootnoteReference"/>
        </w:rPr>
        <w:footnoteReference w:customMarkFollows="1" w:id="5"/>
        <w:t> </w:t>
      </w:r>
    </w:p>
    <w:p w14:paraId="6AF0D060" w14:textId="59E11A6C" w:rsidR="00C73ADE" w:rsidRPr="00020C05" w:rsidRDefault="00C73ADE" w:rsidP="00C73ADE">
      <w:pPr>
        <w:pStyle w:val="i-000a"/>
      </w:pPr>
      <w:r w:rsidRPr="00020C05">
        <w:lastRenderedPageBreak/>
        <w:tab/>
        <w:t>(</w:t>
      </w:r>
      <w:r>
        <w:t>i</w:t>
      </w:r>
      <w:r w:rsidRPr="00020C05">
        <w:t>)</w:t>
      </w:r>
      <w:r w:rsidRPr="00020C05">
        <w:tab/>
        <w:t xml:space="preserve">it must require </w:t>
      </w:r>
      <w:r w:rsidR="000A1EEE">
        <w:t>share</w:t>
      </w:r>
      <w:r w:rsidRPr="00020C05">
        <w:t>holders to vote on any proposed acquisition</w:t>
      </w:r>
      <w:r w:rsidR="00F645BB">
        <w:t xml:space="preserve"> of viable assets</w:t>
      </w:r>
      <w:r w:rsidRPr="00020C05">
        <w:t>;</w:t>
      </w:r>
    </w:p>
    <w:p w14:paraId="3376F21B" w14:textId="77777777" w:rsidR="00C73ADE" w:rsidRPr="00020C05" w:rsidRDefault="00C73ADE" w:rsidP="00C73ADE">
      <w:pPr>
        <w:pStyle w:val="i-000a"/>
      </w:pPr>
      <w:r w:rsidRPr="00020C05">
        <w:tab/>
        <w:t>(</w:t>
      </w:r>
      <w:r>
        <w:t>ii</w:t>
      </w:r>
      <w:r w:rsidRPr="00020C05">
        <w:t>)</w:t>
      </w:r>
      <w:r w:rsidRPr="00020C05">
        <w:tab/>
        <w:t>redemption rights; and</w:t>
      </w:r>
      <w:r w:rsidRPr="00020C05">
        <w:footnoteReference w:customMarkFollows="1" w:id="6"/>
        <w:t> </w:t>
      </w:r>
    </w:p>
    <w:p w14:paraId="7532B9C4" w14:textId="0B6C4774" w:rsidR="00C73ADE" w:rsidRPr="00020C05" w:rsidRDefault="00C73ADE" w:rsidP="00C73ADE">
      <w:pPr>
        <w:pStyle w:val="i-000a"/>
      </w:pPr>
      <w:r w:rsidRPr="00020C05">
        <w:tab/>
        <w:t>(</w:t>
      </w:r>
      <w:r>
        <w:t>iii</w:t>
      </w:r>
      <w:r w:rsidRPr="00020C05">
        <w:t>)</w:t>
      </w:r>
      <w:r w:rsidRPr="00020C05">
        <w:tab/>
        <w:t>a distribution requirement</w:t>
      </w:r>
      <w:r>
        <w:t xml:space="preserve"> in terms of</w:t>
      </w:r>
      <w:r w:rsidRPr="00020C05">
        <w:t xml:space="preserve"> which s</w:t>
      </w:r>
      <w:r w:rsidR="00951052">
        <w:t>hare</w:t>
      </w:r>
      <w:r w:rsidRPr="00020C05">
        <w:t xml:space="preserve">holders must, if an acquisition of </w:t>
      </w:r>
      <w:r>
        <w:t>v</w:t>
      </w:r>
      <w:r w:rsidRPr="00020C05">
        <w:t xml:space="preserve">iable </w:t>
      </w:r>
      <w:r>
        <w:t>a</w:t>
      </w:r>
      <w:r w:rsidRPr="00020C05">
        <w:t>ssets is not completed within the acquisition window, be entitled to receive an amount equal to the aggregate amount then in escrow (net of any applicable taxes and expenses related to the distribution and voluntary liquidation), plus the interest earned, divided by the aggregate number of securities.</w:t>
      </w:r>
      <w:r w:rsidRPr="00020C05">
        <w:footnoteReference w:customMarkFollows="1" w:id="7"/>
        <w:t> </w:t>
      </w:r>
    </w:p>
    <w:p w14:paraId="360D8ABE" w14:textId="77777777" w:rsidR="00C73ADE" w:rsidRPr="00020C05" w:rsidRDefault="00C73ADE" w:rsidP="00C73ADE">
      <w:pPr>
        <w:pStyle w:val="head1"/>
      </w:pPr>
      <w:r w:rsidRPr="00020C05">
        <w:t>Capital</w:t>
      </w:r>
      <w:r>
        <w:t xml:space="preserve"> and escrow arrangements</w:t>
      </w:r>
    </w:p>
    <w:p w14:paraId="40905C49" w14:textId="29321282" w:rsidR="00C73ADE" w:rsidRPr="00020C05" w:rsidRDefault="00757312" w:rsidP="00C73ADE">
      <w:pPr>
        <w:pStyle w:val="000"/>
      </w:pPr>
      <w:r>
        <w:t>15.13</w:t>
      </w:r>
      <w:r w:rsidR="00C73ADE" w:rsidRPr="00020C05">
        <w:tab/>
        <w:t>The SPAC must comply with the following:</w:t>
      </w:r>
      <w:r w:rsidR="00C73ADE" w:rsidRPr="00020C05">
        <w:rPr>
          <w:rStyle w:val="FootnoteReference"/>
        </w:rPr>
        <w:footnoteReference w:customMarkFollows="1" w:id="8"/>
        <w:t> </w:t>
      </w:r>
    </w:p>
    <w:p w14:paraId="7D313E5F" w14:textId="1DF6A204" w:rsidR="00C73ADE" w:rsidRPr="00020C05" w:rsidRDefault="00C73ADE" w:rsidP="00C73ADE">
      <w:pPr>
        <w:pStyle w:val="a-000"/>
      </w:pPr>
      <w:r w:rsidRPr="00020C05">
        <w:tab/>
        <w:t>(a)</w:t>
      </w:r>
      <w:r w:rsidRPr="00020C05">
        <w:tab/>
      </w:r>
      <w:r w:rsidR="00A63936">
        <w:t xml:space="preserve">all </w:t>
      </w:r>
      <w:r>
        <w:t>c</w:t>
      </w:r>
      <w:r w:rsidRPr="00020C05">
        <w:t>apital raised by the SPAC must be</w:t>
      </w:r>
      <w:r w:rsidR="00571955" w:rsidRPr="00571955">
        <w:t xml:space="preserve"> </w:t>
      </w:r>
      <w:r w:rsidR="00571955" w:rsidRPr="00020C05">
        <w:t>held in escrow with an escrow agent</w:t>
      </w:r>
      <w:r>
        <w:t>;</w:t>
      </w:r>
      <w:r w:rsidRPr="00020C05">
        <w:t xml:space="preserve"> </w:t>
      </w:r>
    </w:p>
    <w:p w14:paraId="6532CB41" w14:textId="77777777" w:rsidR="00C73ADE" w:rsidRDefault="00C73ADE" w:rsidP="00C73ADE">
      <w:pPr>
        <w:pStyle w:val="a-000"/>
      </w:pPr>
      <w:r w:rsidRPr="00020C05">
        <w:tab/>
        <w:t>(b)</w:t>
      </w:r>
      <w:r w:rsidRPr="00020C05">
        <w:tab/>
      </w:r>
      <w:r>
        <w:t>t</w:t>
      </w:r>
      <w:r w:rsidRPr="00020C05">
        <w:t>he escrow agent must invest the capital in escrow in</w:t>
      </w:r>
      <w:r>
        <w:t>:</w:t>
      </w:r>
    </w:p>
    <w:p w14:paraId="68AC697B" w14:textId="77777777" w:rsidR="00C73ADE" w:rsidRDefault="00C73ADE" w:rsidP="00C73ADE">
      <w:pPr>
        <w:pStyle w:val="i-000a"/>
      </w:pPr>
      <w:r>
        <w:tab/>
      </w:r>
      <w:r w:rsidRPr="00020C05">
        <w:t xml:space="preserve">(i) </w:t>
      </w:r>
      <w:r>
        <w:tab/>
      </w:r>
      <w:r w:rsidRPr="00020C05">
        <w:t>investment grade bonds (being debt securities with a rating of “BBB” or above as rated by Standard and Poor’s Corporation or an equivalent rating by any similar institution)</w:t>
      </w:r>
      <w:r>
        <w:t>;</w:t>
      </w:r>
      <w:r w:rsidRPr="00020C05">
        <w:t xml:space="preserve"> or </w:t>
      </w:r>
    </w:p>
    <w:p w14:paraId="2482A1CF" w14:textId="22486117" w:rsidR="008A1EB2" w:rsidRDefault="00C73ADE" w:rsidP="00C73ADE">
      <w:pPr>
        <w:pStyle w:val="i-000a"/>
      </w:pPr>
      <w:r>
        <w:tab/>
        <w:t>(ii)</w:t>
      </w:r>
      <w:r>
        <w:tab/>
      </w:r>
      <w:r w:rsidRPr="00020C05">
        <w:t>bank deposits with a recognised bank</w:t>
      </w:r>
      <w:r w:rsidR="008A1EB2">
        <w:t>;</w:t>
      </w:r>
    </w:p>
    <w:p w14:paraId="395790F7" w14:textId="3C3B2130" w:rsidR="00C73ADE" w:rsidRPr="00020C05" w:rsidRDefault="008A1EB2" w:rsidP="008A1EB2">
      <w:pPr>
        <w:pStyle w:val="a-000"/>
      </w:pPr>
      <w:r>
        <w:tab/>
      </w:r>
      <w:r>
        <w:tab/>
      </w:r>
      <w:r w:rsidR="00C73ADE" w:rsidRPr="00020C05">
        <w:t>The interest earned on the capital under escrow shall accrue in favour of the SPAC and accumulate in escrow</w:t>
      </w:r>
      <w:r w:rsidR="00AE2544">
        <w:t>.</w:t>
      </w:r>
      <w:r w:rsidR="00C73ADE">
        <w:t xml:space="preserve"> </w:t>
      </w:r>
    </w:p>
    <w:p w14:paraId="6F61222E" w14:textId="689C79F1" w:rsidR="00C73ADE" w:rsidRPr="00020C05" w:rsidRDefault="00C73ADE" w:rsidP="00C73ADE">
      <w:pPr>
        <w:pStyle w:val="a-000"/>
      </w:pPr>
      <w:r w:rsidRPr="00020C05">
        <w:tab/>
        <w:t>(c)</w:t>
      </w:r>
      <w:r w:rsidRPr="00020C05">
        <w:tab/>
      </w:r>
      <w:r>
        <w:t>t</w:t>
      </w:r>
      <w:r w:rsidRPr="00020C05">
        <w:t>he escrow agreement must provide for the following:</w:t>
      </w:r>
    </w:p>
    <w:p w14:paraId="7C691F5D" w14:textId="77777777" w:rsidR="00C73ADE" w:rsidRPr="00020C05" w:rsidRDefault="00C73ADE" w:rsidP="00C73ADE">
      <w:pPr>
        <w:pStyle w:val="i-000a"/>
      </w:pPr>
      <w:r w:rsidRPr="00020C05">
        <w:tab/>
        <w:t>(i)</w:t>
      </w:r>
      <w:r w:rsidRPr="00020C05">
        <w:tab/>
        <w:t>release of such amount that will be used to cover the operating expenses, and redemption rights, at the request of the directors;</w:t>
      </w:r>
      <w:r w:rsidRPr="00020C05">
        <w:footnoteReference w:customMarkFollows="1" w:id="9"/>
        <w:t> </w:t>
      </w:r>
    </w:p>
    <w:p w14:paraId="67E53F46" w14:textId="77777777" w:rsidR="00C73ADE" w:rsidRPr="00020C05" w:rsidRDefault="00C73ADE" w:rsidP="00C73ADE">
      <w:pPr>
        <w:pStyle w:val="i-000a"/>
      </w:pPr>
      <w:r w:rsidRPr="00020C05">
        <w:tab/>
        <w:t>(ii)</w:t>
      </w:r>
      <w:r w:rsidRPr="00020C05">
        <w:tab/>
        <w:t xml:space="preserve">release of the balance or portion of the capital to the SPAC once it receives approval for the acquisition of </w:t>
      </w:r>
      <w:r>
        <w:t>v</w:t>
      </w:r>
      <w:r w:rsidRPr="00020C05">
        <w:t xml:space="preserve">iable </w:t>
      </w:r>
      <w:r>
        <w:t>a</w:t>
      </w:r>
      <w:r w:rsidRPr="00020C05">
        <w:t>ssets within the acquisition window; and</w:t>
      </w:r>
    </w:p>
    <w:p w14:paraId="60B95072" w14:textId="2228DDCC" w:rsidR="00C73ADE" w:rsidRPr="00020C05" w:rsidRDefault="00C73ADE" w:rsidP="00C73ADE">
      <w:pPr>
        <w:pStyle w:val="i-000a"/>
      </w:pPr>
      <w:r w:rsidRPr="00020C05">
        <w:tab/>
        <w:t>(iii)</w:t>
      </w:r>
      <w:r w:rsidRPr="00020C05">
        <w:tab/>
        <w:t xml:space="preserve">the termination of the escrow agreement and the distribution of the capital in escrow to </w:t>
      </w:r>
      <w:r w:rsidR="00874E6C">
        <w:t>share</w:t>
      </w:r>
      <w:r w:rsidRPr="00020C05">
        <w:t xml:space="preserve">holders </w:t>
      </w:r>
      <w:r>
        <w:t xml:space="preserve">in terms of </w:t>
      </w:r>
      <w:r w:rsidR="00936F13" w:rsidRPr="00936F13">
        <w:rPr>
          <w:lang w:val="en-AU"/>
        </w:rPr>
        <w:t>5.1</w:t>
      </w:r>
      <w:r w:rsidR="006C110F">
        <w:rPr>
          <w:lang w:val="en-AU"/>
        </w:rPr>
        <w:t>5</w:t>
      </w:r>
      <w:r w:rsidR="00936F13" w:rsidRPr="00936F13">
        <w:rPr>
          <w:lang w:val="en-AU"/>
        </w:rPr>
        <w:t>(b)</w:t>
      </w:r>
      <w:r w:rsidRPr="00020C05">
        <w:rPr>
          <w:lang w:val="en-AU"/>
        </w:rPr>
        <w:t xml:space="preserve"> and </w:t>
      </w:r>
      <w:r w:rsidR="009865AA">
        <w:t>5.1</w:t>
      </w:r>
      <w:r w:rsidR="006C110F">
        <w:t>6</w:t>
      </w:r>
      <w:r>
        <w:t>; and</w:t>
      </w:r>
      <w:r w:rsidRPr="00020C05">
        <w:t xml:space="preserve"> </w:t>
      </w:r>
    </w:p>
    <w:p w14:paraId="40501475" w14:textId="77777777" w:rsidR="00C73ADE" w:rsidRPr="00020C05" w:rsidRDefault="00C73ADE" w:rsidP="00C73ADE">
      <w:pPr>
        <w:pStyle w:val="a-000"/>
      </w:pPr>
      <w:r w:rsidRPr="00020C05">
        <w:tab/>
        <w:t>(d)</w:t>
      </w:r>
      <w:r w:rsidRPr="00020C05">
        <w:tab/>
      </w:r>
      <w:r>
        <w:t>p</w:t>
      </w:r>
      <w:r w:rsidRPr="00020C05">
        <w:t xml:space="preserve">rior to an acquisition of </w:t>
      </w:r>
      <w:r>
        <w:t>v</w:t>
      </w:r>
      <w:r w:rsidRPr="00020C05">
        <w:t xml:space="preserve">iable </w:t>
      </w:r>
      <w:r>
        <w:t>a</w:t>
      </w:r>
      <w:r w:rsidRPr="00020C05">
        <w:t>ssets being completed within the acquisition window, the JSE may permit a SPAC to raise additional capital for the acquisition of further assets by issuing further shares or units provided that:</w:t>
      </w:r>
    </w:p>
    <w:p w14:paraId="5B2DADAF" w14:textId="77777777" w:rsidR="00C73ADE" w:rsidRPr="00020C05" w:rsidRDefault="00C73ADE" w:rsidP="00C73ADE">
      <w:pPr>
        <w:pStyle w:val="i-000a"/>
      </w:pPr>
      <w:r w:rsidRPr="00020C05">
        <w:tab/>
        <w:t>(i)</w:t>
      </w:r>
      <w:r w:rsidRPr="00020C05">
        <w:tab/>
        <w:t>it is part of a rights offer; and/or</w:t>
      </w:r>
    </w:p>
    <w:p w14:paraId="026D02F9" w14:textId="1AB8B55A" w:rsidR="00C73ADE" w:rsidRPr="00020C05" w:rsidRDefault="00C73ADE" w:rsidP="00C73ADE">
      <w:pPr>
        <w:pStyle w:val="i-000a"/>
      </w:pPr>
      <w:r w:rsidRPr="00020C05">
        <w:tab/>
        <w:t>(ii)</w:t>
      </w:r>
      <w:r w:rsidRPr="00020C05">
        <w:tab/>
      </w:r>
      <w:r w:rsidR="00874E6C">
        <w:t>share</w:t>
      </w:r>
      <w:r w:rsidRPr="00020C05">
        <w:t>holders have granted approval of the further issue in accordance with the Requirements</w:t>
      </w:r>
      <w:r w:rsidR="00AE2544">
        <w:t>;</w:t>
      </w:r>
    </w:p>
    <w:p w14:paraId="2B17A941" w14:textId="2559E5EB" w:rsidR="00C73ADE" w:rsidRPr="00020C05" w:rsidRDefault="00C73ADE" w:rsidP="00C73ADE">
      <w:pPr>
        <w:pStyle w:val="a-000"/>
      </w:pPr>
      <w:r w:rsidRPr="00020C05">
        <w:tab/>
      </w:r>
      <w:r w:rsidRPr="00020C05">
        <w:tab/>
        <w:t xml:space="preserve">All additional capital raised must be </w:t>
      </w:r>
      <w:r w:rsidR="006A4652" w:rsidRPr="00020C05">
        <w:t>held in escrow with an escrow agent</w:t>
      </w:r>
      <w:r w:rsidRPr="00020C05">
        <w:t>.</w:t>
      </w:r>
    </w:p>
    <w:p w14:paraId="6DBBF584" w14:textId="77777777" w:rsidR="00C73ADE" w:rsidRDefault="00C73ADE" w:rsidP="00C73ADE">
      <w:pPr>
        <w:pStyle w:val="head1"/>
      </w:pPr>
      <w:r>
        <w:t>Contents of PLS</w:t>
      </w:r>
    </w:p>
    <w:p w14:paraId="5EC6AA35" w14:textId="739B1B94" w:rsidR="00C73ADE" w:rsidRDefault="001B08A6" w:rsidP="00C73ADE">
      <w:pPr>
        <w:pStyle w:val="000"/>
        <w:rPr>
          <w:bCs/>
        </w:rPr>
      </w:pPr>
      <w:r>
        <w:rPr>
          <w:bCs/>
        </w:rPr>
        <w:t>1</w:t>
      </w:r>
      <w:r w:rsidR="009865AA">
        <w:rPr>
          <w:bCs/>
        </w:rPr>
        <w:t>5.1</w:t>
      </w:r>
      <w:r w:rsidR="007B127A">
        <w:rPr>
          <w:bCs/>
        </w:rPr>
        <w:t>4</w:t>
      </w:r>
      <w:r w:rsidR="00C73ADE" w:rsidRPr="001C2B21">
        <w:rPr>
          <w:bCs/>
        </w:rPr>
        <w:tab/>
        <w:t xml:space="preserve">The provisions of Section </w:t>
      </w:r>
      <w:r w:rsidR="00CA27C3">
        <w:rPr>
          <w:bCs/>
        </w:rPr>
        <w:t>7</w:t>
      </w:r>
      <w:r w:rsidR="00C73ADE" w:rsidRPr="001C2B21">
        <w:rPr>
          <w:bCs/>
        </w:rPr>
        <w:t xml:space="preserve"> apply</w:t>
      </w:r>
      <w:r w:rsidR="00C73ADE">
        <w:rPr>
          <w:bCs/>
        </w:rPr>
        <w:t>,</w:t>
      </w:r>
      <w:r w:rsidR="00C73ADE" w:rsidRPr="001C2B21">
        <w:rPr>
          <w:bCs/>
        </w:rPr>
        <w:t xml:space="preserve"> in addition</w:t>
      </w:r>
      <w:r w:rsidR="00C73ADE">
        <w:rPr>
          <w:bCs/>
        </w:rPr>
        <w:t xml:space="preserve"> the following:</w:t>
      </w:r>
    </w:p>
    <w:p w14:paraId="067CAAC5" w14:textId="77777777" w:rsidR="00C73ADE" w:rsidRDefault="00C73ADE" w:rsidP="00C73ADE">
      <w:pPr>
        <w:pStyle w:val="000"/>
        <w:ind w:left="1304" w:hanging="1304"/>
        <w:rPr>
          <w:bCs/>
        </w:rPr>
      </w:pPr>
      <w:r>
        <w:rPr>
          <w:bCs/>
        </w:rPr>
        <w:tab/>
        <w:t>(a)</w:t>
      </w:r>
      <w:r>
        <w:rPr>
          <w:bCs/>
        </w:rPr>
        <w:tab/>
        <w:t>a statement that it is not</w:t>
      </w:r>
      <w:r w:rsidRPr="00020C05">
        <w:t xml:space="preserve"> carry</w:t>
      </w:r>
      <w:r>
        <w:t>ing</w:t>
      </w:r>
      <w:r w:rsidRPr="00020C05">
        <w:t xml:space="preserve"> on any commercial and/or business operations at the time of application </w:t>
      </w:r>
      <w:r>
        <w:t xml:space="preserve">of listing </w:t>
      </w:r>
      <w:r w:rsidRPr="00020C05">
        <w:t>to the JSE</w:t>
      </w:r>
      <w:r>
        <w:rPr>
          <w:bCs/>
        </w:rPr>
        <w:t>;</w:t>
      </w:r>
    </w:p>
    <w:p w14:paraId="77AFF02D" w14:textId="77777777" w:rsidR="00C73ADE" w:rsidRDefault="00C73ADE" w:rsidP="00C73ADE">
      <w:pPr>
        <w:pStyle w:val="000"/>
        <w:ind w:left="1304" w:hanging="1304"/>
        <w:rPr>
          <w:ins w:id="26" w:author="Alwyn Fouchee" w:date="2024-09-16T18:03:00Z" w16du:dateUtc="2024-09-16T16:03:00Z"/>
        </w:rPr>
      </w:pPr>
      <w:r>
        <w:rPr>
          <w:bCs/>
        </w:rPr>
        <w:lastRenderedPageBreak/>
        <w:tab/>
        <w:t>(b)</w:t>
      </w:r>
      <w:r>
        <w:rPr>
          <w:bCs/>
        </w:rPr>
        <w:tab/>
      </w:r>
      <w:r w:rsidRPr="00E138EC">
        <w:t>the acquisition criteria</w:t>
      </w:r>
      <w:r>
        <w:t xml:space="preserve"> for viable assets</w:t>
      </w:r>
      <w:r w:rsidRPr="00E138EC">
        <w:t>, including details of the</w:t>
      </w:r>
      <w:r w:rsidRPr="00020C05">
        <w:t xml:space="preserve"> operating industry/ies</w:t>
      </w:r>
      <w:r>
        <w:t>;</w:t>
      </w:r>
    </w:p>
    <w:p w14:paraId="30A8491E" w14:textId="3C20F05B" w:rsidR="000F2481" w:rsidRDefault="000F2481" w:rsidP="000F2481">
      <w:pPr>
        <w:pStyle w:val="000"/>
        <w:ind w:left="1304" w:hanging="1304"/>
        <w:rPr>
          <w:ins w:id="27" w:author="Alwyn Fouchee" w:date="2024-09-16T18:03:00Z"/>
          <w:bCs/>
        </w:rPr>
      </w:pPr>
      <w:ins w:id="28" w:author="Alwyn Fouchee" w:date="2024-09-16T18:03:00Z" w16du:dateUtc="2024-09-16T16:03:00Z">
        <w:r>
          <w:rPr>
            <w:bCs/>
          </w:rPr>
          <w:tab/>
        </w:r>
      </w:ins>
      <w:ins w:id="29" w:author="Alwyn Fouchee" w:date="2024-09-16T18:03:00Z">
        <w:r>
          <w:rPr>
            <w:bCs/>
          </w:rPr>
          <w:t>(c)</w:t>
        </w:r>
        <w:r>
          <w:rPr>
            <w:bCs/>
          </w:rPr>
          <w:tab/>
          <w:t>details of any call option acquisition agreement, including:</w:t>
        </w:r>
      </w:ins>
    </w:p>
    <w:p w14:paraId="38770C5C" w14:textId="77777777" w:rsidR="000F2481" w:rsidRDefault="000F2481" w:rsidP="000F2481">
      <w:pPr>
        <w:pStyle w:val="i-000a"/>
        <w:rPr>
          <w:ins w:id="30" w:author="Alwyn Fouchee" w:date="2024-09-16T18:03:00Z" w16du:dateUtc="2024-09-16T16:03:00Z"/>
          <w:bCs/>
        </w:rPr>
      </w:pPr>
      <w:ins w:id="31" w:author="Alwyn Fouchee" w:date="2024-09-16T18:03:00Z">
        <w:r>
          <w:rPr>
            <w:bCs/>
          </w:rPr>
          <w:tab/>
          <w:t>(i)</w:t>
        </w:r>
        <w:r>
          <w:rPr>
            <w:bCs/>
          </w:rPr>
          <w:tab/>
          <w:t>name of the parties and whether a related party;</w:t>
        </w:r>
        <w:r>
          <w:rPr>
            <w:bCs/>
          </w:rPr>
          <w:tab/>
          <w:t xml:space="preserve">   </w:t>
        </w:r>
      </w:ins>
    </w:p>
    <w:p w14:paraId="4309DBCA" w14:textId="32D52D96" w:rsidR="000F2481" w:rsidRDefault="000F2481" w:rsidP="000F2481">
      <w:pPr>
        <w:pStyle w:val="i-000a"/>
        <w:rPr>
          <w:ins w:id="32" w:author="Alwyn Fouchee" w:date="2024-09-16T18:03:00Z"/>
          <w:bCs/>
        </w:rPr>
      </w:pPr>
      <w:ins w:id="33" w:author="Alwyn Fouchee" w:date="2024-09-16T18:03:00Z" w16du:dateUtc="2024-09-16T16:03:00Z">
        <w:r>
          <w:rPr>
            <w:bCs/>
          </w:rPr>
          <w:tab/>
          <w:t xml:space="preserve">                        </w:t>
        </w:r>
      </w:ins>
      <w:ins w:id="34" w:author="Alwyn Fouchee" w:date="2024-09-16T18:03:00Z">
        <w:r>
          <w:rPr>
            <w:bCs/>
          </w:rPr>
          <w:t>(ii)   call option exercise timeframe</w:t>
        </w:r>
      </w:ins>
      <w:ins w:id="35" w:author="Alwyn Fouchee" w:date="2024-09-16T18:31:00Z" w16du:dateUtc="2024-09-16T16:31:00Z">
        <w:r w:rsidR="00B0652E">
          <w:rPr>
            <w:bCs/>
          </w:rPr>
          <w:t>, post listing</w:t>
        </w:r>
      </w:ins>
      <w:ins w:id="36" w:author="Alwyn Fouchee" w:date="2024-09-16T18:03:00Z">
        <w:r>
          <w:rPr>
            <w:bCs/>
          </w:rPr>
          <w:t>;</w:t>
        </w:r>
      </w:ins>
    </w:p>
    <w:p w14:paraId="6C41B0B1" w14:textId="77777777" w:rsidR="000F2481" w:rsidRDefault="000F2481" w:rsidP="000F2481">
      <w:pPr>
        <w:pStyle w:val="i-000a"/>
        <w:rPr>
          <w:ins w:id="37" w:author="Alwyn Fouchee" w:date="2024-09-16T18:03:00Z"/>
          <w:bCs/>
        </w:rPr>
      </w:pPr>
      <w:ins w:id="38" w:author="Alwyn Fouchee" w:date="2024-09-16T18:03:00Z">
        <w:r>
          <w:rPr>
            <w:bCs/>
          </w:rPr>
          <w:tab/>
          <w:t xml:space="preserve">                        (iii)  description of viable assets; </w:t>
        </w:r>
      </w:ins>
    </w:p>
    <w:p w14:paraId="2F246E1D" w14:textId="77777777" w:rsidR="000F2481" w:rsidRDefault="000F2481" w:rsidP="000F2481">
      <w:pPr>
        <w:pStyle w:val="i-000a"/>
        <w:rPr>
          <w:ins w:id="39" w:author="Alwyn Fouchee" w:date="2024-09-16T18:03:00Z"/>
          <w:bCs/>
          <w:lang w:val="en-ZA"/>
        </w:rPr>
      </w:pPr>
      <w:ins w:id="40" w:author="Alwyn Fouchee" w:date="2024-09-16T18:03:00Z">
        <w:r>
          <w:rPr>
            <w:bCs/>
          </w:rPr>
          <w:t xml:space="preserve">                        </w:t>
        </w:r>
        <w:r>
          <w:rPr>
            <w:bCs/>
          </w:rPr>
          <w:tab/>
          <w:t xml:space="preserve">(iv)  </w:t>
        </w:r>
        <w:r>
          <w:rPr>
            <w:bCs/>
            <w:lang w:val="en-ZA"/>
          </w:rPr>
          <w:t>p</w:t>
        </w:r>
        <w:r w:rsidRPr="00FC2594">
          <w:rPr>
            <w:bCs/>
            <w:lang w:val="en-ZA"/>
          </w:rPr>
          <w:t>urc</w:t>
        </w:r>
        <w:r>
          <w:rPr>
            <w:bCs/>
            <w:lang w:val="en-ZA"/>
          </w:rPr>
          <w:t>hase consideration; and</w:t>
        </w:r>
      </w:ins>
    </w:p>
    <w:p w14:paraId="1B178FCB" w14:textId="56B84800" w:rsidR="000F2481" w:rsidRPr="000F2481" w:rsidRDefault="000F2481" w:rsidP="000F2481">
      <w:pPr>
        <w:pStyle w:val="i-000a"/>
        <w:rPr>
          <w:bCs/>
          <w:lang w:val="en-ZA"/>
        </w:rPr>
      </w:pPr>
      <w:ins w:id="41" w:author="Alwyn Fouchee" w:date="2024-09-16T18:03:00Z">
        <w:r>
          <w:rPr>
            <w:bCs/>
            <w:lang w:val="en-ZA"/>
          </w:rPr>
          <w:tab/>
          <w:t>(v)</w:t>
        </w:r>
        <w:r>
          <w:rPr>
            <w:bCs/>
            <w:lang w:val="en-ZA"/>
          </w:rPr>
          <w:tab/>
          <w:t>any conditions;</w:t>
        </w:r>
      </w:ins>
    </w:p>
    <w:p w14:paraId="339DD96C" w14:textId="55AD15ED" w:rsidR="00C73ADE" w:rsidRDefault="00C73ADE" w:rsidP="00C73ADE">
      <w:pPr>
        <w:pStyle w:val="000"/>
        <w:ind w:left="1304" w:hanging="1304"/>
      </w:pPr>
      <w:r>
        <w:rPr>
          <w:bCs/>
        </w:rPr>
        <w:tab/>
        <w:t>(</w:t>
      </w:r>
      <w:ins w:id="42" w:author="Alwyn Fouchee" w:date="2024-09-16T18:31:00Z" w16du:dateUtc="2024-09-16T16:31:00Z">
        <w:r w:rsidR="00DE4037">
          <w:rPr>
            <w:bCs/>
          </w:rPr>
          <w:t>d</w:t>
        </w:r>
      </w:ins>
      <w:del w:id="43" w:author="Alwyn Fouchee" w:date="2024-09-16T18:31:00Z" w16du:dateUtc="2024-09-16T16:31:00Z">
        <w:r w:rsidDel="00DE4037">
          <w:rPr>
            <w:bCs/>
          </w:rPr>
          <w:delText>c</w:delText>
        </w:r>
      </w:del>
      <w:r>
        <w:rPr>
          <w:bCs/>
        </w:rPr>
        <w:t>)</w:t>
      </w:r>
      <w:r>
        <w:rPr>
          <w:bCs/>
        </w:rPr>
        <w:tab/>
      </w:r>
      <w:r w:rsidRPr="00020C05">
        <w:t>the estimated operating expenses of the applicant in respect of the operational costs which will be incurred during the acquisition window</w:t>
      </w:r>
      <w:r>
        <w:t>;</w:t>
      </w:r>
    </w:p>
    <w:p w14:paraId="49AACD70" w14:textId="3F8D0D37" w:rsidR="00C73ADE" w:rsidRDefault="00C73ADE" w:rsidP="00C73ADE">
      <w:pPr>
        <w:pStyle w:val="000"/>
        <w:ind w:left="1304" w:hanging="1304"/>
      </w:pPr>
      <w:r>
        <w:tab/>
        <w:t>(</w:t>
      </w:r>
      <w:ins w:id="44" w:author="Alwyn Fouchee" w:date="2024-09-16T18:31:00Z" w16du:dateUtc="2024-09-16T16:31:00Z">
        <w:r w:rsidR="00DE4037">
          <w:t>e</w:t>
        </w:r>
      </w:ins>
      <w:del w:id="45" w:author="Alwyn Fouchee" w:date="2024-09-16T18:31:00Z" w16du:dateUtc="2024-09-16T16:31:00Z">
        <w:r w:rsidDel="00DE4037">
          <w:delText>d</w:delText>
        </w:r>
      </w:del>
      <w:r>
        <w:t>)</w:t>
      </w:r>
      <w:r>
        <w:tab/>
        <w:t xml:space="preserve">the remuneration of the directors of the applicant for the period prior to the acquisition of viable assets; </w:t>
      </w:r>
    </w:p>
    <w:p w14:paraId="38982D49" w14:textId="588BBA66" w:rsidR="00C73ADE" w:rsidRDefault="00C73ADE" w:rsidP="00C73ADE">
      <w:pPr>
        <w:pStyle w:val="000"/>
        <w:ind w:left="1304" w:hanging="1304"/>
      </w:pPr>
      <w:r>
        <w:tab/>
        <w:t>(</w:t>
      </w:r>
      <w:ins w:id="46" w:author="Alwyn Fouchee" w:date="2024-09-16T18:31:00Z" w16du:dateUtc="2024-09-16T16:31:00Z">
        <w:r w:rsidR="00DE4037">
          <w:t>f</w:t>
        </w:r>
      </w:ins>
      <w:del w:id="47" w:author="Alwyn Fouchee" w:date="2024-09-16T18:31:00Z" w16du:dateUtc="2024-09-16T16:31:00Z">
        <w:r w:rsidDel="00DE4037">
          <w:delText>e</w:delText>
        </w:r>
      </w:del>
      <w:r>
        <w:t>)</w:t>
      </w:r>
      <w:r>
        <w:tab/>
        <w:t>t</w:t>
      </w:r>
      <w:r w:rsidRPr="00EA3406">
        <w:t>he terms of the subscription directors and the terms of the custodial arrangements</w:t>
      </w:r>
      <w:r>
        <w:t>;</w:t>
      </w:r>
    </w:p>
    <w:p w14:paraId="410E1D11" w14:textId="0F8CBFA6" w:rsidR="00C73ADE" w:rsidRDefault="00C73ADE" w:rsidP="00C73ADE">
      <w:pPr>
        <w:pStyle w:val="000"/>
        <w:ind w:left="1304" w:hanging="1304"/>
      </w:pPr>
      <w:r>
        <w:tab/>
        <w:t>(</w:t>
      </w:r>
      <w:ins w:id="48" w:author="Alwyn Fouchee" w:date="2024-09-16T18:31:00Z" w16du:dateUtc="2024-09-16T16:31:00Z">
        <w:r w:rsidR="00DE4037">
          <w:t>g</w:t>
        </w:r>
      </w:ins>
      <w:del w:id="49" w:author="Alwyn Fouchee" w:date="2024-09-16T18:31:00Z" w16du:dateUtc="2024-09-16T16:31:00Z">
        <w:r w:rsidDel="00DE4037">
          <w:delText>f</w:delText>
        </w:r>
      </w:del>
      <w:r>
        <w:t>)</w:t>
      </w:r>
      <w:r>
        <w:tab/>
        <w:t xml:space="preserve">confirmation that </w:t>
      </w:r>
      <w:r w:rsidRPr="00020C05">
        <w:t xml:space="preserve">all capital raised </w:t>
      </w:r>
      <w:r>
        <w:t>have/will</w:t>
      </w:r>
      <w:r w:rsidRPr="00020C05">
        <w:t xml:space="preserve"> be paid directly into an account managed by an escrow agent</w:t>
      </w:r>
      <w:r>
        <w:t>;</w:t>
      </w:r>
    </w:p>
    <w:p w14:paraId="557DDCF5" w14:textId="0CF3AB65" w:rsidR="00C73ADE" w:rsidRDefault="00C73ADE" w:rsidP="00C73ADE">
      <w:pPr>
        <w:pStyle w:val="000"/>
        <w:ind w:left="1304" w:hanging="1304"/>
        <w:rPr>
          <w:bCs/>
        </w:rPr>
      </w:pPr>
      <w:r>
        <w:tab/>
        <w:t>(</w:t>
      </w:r>
      <w:ins w:id="50" w:author="Alwyn Fouchee" w:date="2024-09-16T18:32:00Z" w16du:dateUtc="2024-09-16T16:32:00Z">
        <w:r w:rsidR="00DE4037">
          <w:t>h</w:t>
        </w:r>
      </w:ins>
      <w:del w:id="51" w:author="Alwyn Fouchee" w:date="2024-09-16T18:31:00Z" w16du:dateUtc="2024-09-16T16:31:00Z">
        <w:r w:rsidDel="00DE4037">
          <w:delText>g</w:delText>
        </w:r>
      </w:del>
      <w:r>
        <w:t>)</w:t>
      </w:r>
      <w:r>
        <w:tab/>
      </w:r>
      <w:r w:rsidRPr="00000464">
        <w:rPr>
          <w:rFonts w:cs="Calibri"/>
          <w:szCs w:val="18"/>
        </w:rPr>
        <w:t>the redemption right mechanism and timing</w:t>
      </w:r>
      <w:r>
        <w:rPr>
          <w:rFonts w:cs="Calibri"/>
          <w:szCs w:val="18"/>
        </w:rPr>
        <w:t>;</w:t>
      </w:r>
    </w:p>
    <w:p w14:paraId="58927D4B" w14:textId="0B1E3F71" w:rsidR="00C73ADE" w:rsidRPr="00020C05" w:rsidRDefault="00C73ADE" w:rsidP="00C73ADE">
      <w:pPr>
        <w:pStyle w:val="a-000"/>
        <w:rPr>
          <w:szCs w:val="18"/>
        </w:rPr>
      </w:pPr>
      <w:r>
        <w:rPr>
          <w:bCs/>
        </w:rPr>
        <w:tab/>
        <w:t>(</w:t>
      </w:r>
      <w:ins w:id="52" w:author="Alwyn Fouchee" w:date="2024-09-16T18:32:00Z" w16du:dateUtc="2024-09-16T16:32:00Z">
        <w:r w:rsidR="00DE4037">
          <w:rPr>
            <w:bCs/>
          </w:rPr>
          <w:t>i</w:t>
        </w:r>
      </w:ins>
      <w:del w:id="53" w:author="Alwyn Fouchee" w:date="2024-09-16T18:32:00Z" w16du:dateUtc="2024-09-16T16:32:00Z">
        <w:r w:rsidDel="00DE4037">
          <w:rPr>
            <w:bCs/>
          </w:rPr>
          <w:delText>h</w:delText>
        </w:r>
      </w:del>
      <w:r>
        <w:rPr>
          <w:bCs/>
        </w:rPr>
        <w:t>)</w:t>
      </w:r>
      <w:r>
        <w:rPr>
          <w:bCs/>
        </w:rPr>
        <w:tab/>
      </w:r>
      <w:r>
        <w:rPr>
          <w:szCs w:val="18"/>
        </w:rPr>
        <w:tab/>
      </w:r>
      <w:r w:rsidRPr="00020C05">
        <w:rPr>
          <w:szCs w:val="18"/>
        </w:rPr>
        <w:t>in relation to conflicts of interest</w:t>
      </w:r>
      <w:r>
        <w:rPr>
          <w:szCs w:val="18"/>
        </w:rPr>
        <w:t>:</w:t>
      </w:r>
      <w:r w:rsidRPr="00020C05">
        <w:footnoteReference w:customMarkFollows="1" w:id="10"/>
        <w:t> </w:t>
      </w:r>
    </w:p>
    <w:p w14:paraId="06DD7B5E" w14:textId="77777777" w:rsidR="00C73ADE" w:rsidRPr="00020C05" w:rsidRDefault="00C73ADE" w:rsidP="00C73ADE">
      <w:pPr>
        <w:pStyle w:val="i-000a"/>
        <w:rPr>
          <w:szCs w:val="18"/>
        </w:rPr>
      </w:pPr>
      <w:r w:rsidRPr="00020C05">
        <w:rPr>
          <w:szCs w:val="18"/>
        </w:rPr>
        <w:tab/>
        <w:t>(i)</w:t>
      </w:r>
      <w:r w:rsidRPr="00020C05">
        <w:rPr>
          <w:szCs w:val="18"/>
        </w:rPr>
        <w:tab/>
        <w:t>details of all incentives (whether in cash and/or securities in the applicant, or otherwise) payable to directors of the applicant, including their associates, in the</w:t>
      </w:r>
      <w:r w:rsidRPr="00020C05">
        <w:rPr>
          <w:rFonts w:cs="Calibri"/>
          <w:szCs w:val="18"/>
          <w:shd w:val="clear" w:color="auto" w:fill="FFFFFF"/>
        </w:rPr>
        <w:t xml:space="preserve"> identification and </w:t>
      </w:r>
      <w:r w:rsidRPr="00020C05">
        <w:rPr>
          <w:szCs w:val="18"/>
        </w:rPr>
        <w:t xml:space="preserve">pursuit of the acquisition of </w:t>
      </w:r>
      <w:r>
        <w:rPr>
          <w:szCs w:val="18"/>
        </w:rPr>
        <w:t>v</w:t>
      </w:r>
      <w:r w:rsidRPr="00020C05">
        <w:rPr>
          <w:szCs w:val="18"/>
        </w:rPr>
        <w:t xml:space="preserve">iable </w:t>
      </w:r>
      <w:r>
        <w:rPr>
          <w:szCs w:val="18"/>
        </w:rPr>
        <w:t>a</w:t>
      </w:r>
      <w:r w:rsidRPr="00020C05">
        <w:rPr>
          <w:szCs w:val="18"/>
        </w:rPr>
        <w:t>ssets;</w:t>
      </w:r>
    </w:p>
    <w:p w14:paraId="79D285CF" w14:textId="77777777" w:rsidR="00C73ADE" w:rsidRPr="00020C05" w:rsidRDefault="00C73ADE" w:rsidP="00C73ADE">
      <w:pPr>
        <w:pStyle w:val="i-000a"/>
        <w:rPr>
          <w:szCs w:val="18"/>
        </w:rPr>
      </w:pPr>
      <w:r w:rsidRPr="00020C05">
        <w:rPr>
          <w:szCs w:val="18"/>
        </w:rPr>
        <w:tab/>
        <w:t>(ii)</w:t>
      </w:r>
      <w:r w:rsidRPr="00020C05">
        <w:rPr>
          <w:szCs w:val="18"/>
        </w:rPr>
        <w:tab/>
        <w:t xml:space="preserve">details of any service agreement/s in the identification and pursuit of the acquisition of </w:t>
      </w:r>
      <w:r>
        <w:rPr>
          <w:szCs w:val="18"/>
        </w:rPr>
        <w:t>v</w:t>
      </w:r>
      <w:r w:rsidRPr="00020C05">
        <w:rPr>
          <w:szCs w:val="18"/>
        </w:rPr>
        <w:t xml:space="preserve">iable </w:t>
      </w:r>
      <w:r>
        <w:rPr>
          <w:szCs w:val="18"/>
        </w:rPr>
        <w:t>a</w:t>
      </w:r>
      <w:r w:rsidRPr="00020C05">
        <w:rPr>
          <w:szCs w:val="18"/>
        </w:rPr>
        <w:t>ssets, between the applicant and director/s of the applicant, including their associates;</w:t>
      </w:r>
    </w:p>
    <w:p w14:paraId="1C644D0A" w14:textId="77777777" w:rsidR="00C73ADE" w:rsidRPr="00020C05" w:rsidRDefault="00C73ADE" w:rsidP="00C73ADE">
      <w:pPr>
        <w:pStyle w:val="i-000a"/>
        <w:rPr>
          <w:szCs w:val="18"/>
        </w:rPr>
      </w:pPr>
      <w:r w:rsidRPr="00020C05">
        <w:rPr>
          <w:szCs w:val="18"/>
        </w:rPr>
        <w:tab/>
        <w:t>(iii)</w:t>
      </w:r>
      <w:r w:rsidRPr="00020C05">
        <w:rPr>
          <w:szCs w:val="18"/>
        </w:rPr>
        <w:tab/>
        <w:t xml:space="preserve">details of any </w:t>
      </w:r>
      <w:r w:rsidRPr="00020C05">
        <w:rPr>
          <w:rFonts w:cs="Calibri"/>
          <w:szCs w:val="18"/>
          <w:shd w:val="clear" w:color="auto" w:fill="FFFFFF"/>
        </w:rPr>
        <w:t xml:space="preserve">other fiduciary or contractual obligations by the directors of the applicant to other companies or entities that relate to the identification and pursuit of </w:t>
      </w:r>
      <w:r>
        <w:rPr>
          <w:rFonts w:cs="Calibri"/>
          <w:szCs w:val="18"/>
          <w:shd w:val="clear" w:color="auto" w:fill="FFFFFF"/>
        </w:rPr>
        <w:t>v</w:t>
      </w:r>
      <w:r w:rsidRPr="00020C05">
        <w:rPr>
          <w:rFonts w:cs="Calibri"/>
          <w:szCs w:val="18"/>
          <w:shd w:val="clear" w:color="auto" w:fill="FFFFFF"/>
        </w:rPr>
        <w:t xml:space="preserve">iable </w:t>
      </w:r>
      <w:r>
        <w:rPr>
          <w:rFonts w:cs="Calibri"/>
          <w:szCs w:val="18"/>
          <w:shd w:val="clear" w:color="auto" w:fill="FFFFFF"/>
        </w:rPr>
        <w:t>a</w:t>
      </w:r>
      <w:r w:rsidRPr="00020C05">
        <w:rPr>
          <w:rFonts w:cs="Calibri"/>
          <w:szCs w:val="18"/>
          <w:shd w:val="clear" w:color="auto" w:fill="FFFFFF"/>
        </w:rPr>
        <w:t>ssets;</w:t>
      </w:r>
    </w:p>
    <w:p w14:paraId="4EEC2F68" w14:textId="77777777" w:rsidR="00C73ADE" w:rsidRPr="00020C05" w:rsidRDefault="00C73ADE" w:rsidP="00C73ADE">
      <w:pPr>
        <w:pStyle w:val="i-000a"/>
        <w:rPr>
          <w:szCs w:val="18"/>
        </w:rPr>
      </w:pPr>
      <w:r w:rsidRPr="00020C05">
        <w:rPr>
          <w:szCs w:val="18"/>
        </w:rPr>
        <w:tab/>
        <w:t>(iv)</w:t>
      </w:r>
      <w:r w:rsidRPr="00020C05">
        <w:rPr>
          <w:szCs w:val="18"/>
        </w:rPr>
        <w:tab/>
        <w:t>details of any other potential conflicts of interests between the applicant and the directors (including their associates); and</w:t>
      </w:r>
    </w:p>
    <w:p w14:paraId="55E37A27" w14:textId="77777777" w:rsidR="00C73ADE" w:rsidRPr="00E54471" w:rsidRDefault="00C73ADE" w:rsidP="00C73ADE">
      <w:pPr>
        <w:pStyle w:val="i-000a"/>
      </w:pPr>
      <w:r w:rsidRPr="00020C05">
        <w:tab/>
        <w:t>(v)</w:t>
      </w:r>
      <w:r w:rsidRPr="00020C05">
        <w:tab/>
      </w:r>
      <w:r w:rsidRPr="00020C05">
        <w:rPr>
          <w:szCs w:val="18"/>
        </w:rPr>
        <w:t xml:space="preserve">the proposed governance measures to identify, avoid and/or manage potential conflicts of interests as identified in (i)-(iv) </w:t>
      </w:r>
      <w:r w:rsidRPr="00CB6114">
        <w:rPr>
          <w:szCs w:val="18"/>
        </w:rPr>
        <w:t>above where the applicant pursues viable assets</w:t>
      </w:r>
      <w:r w:rsidRPr="00CB6114">
        <w:t>;</w:t>
      </w:r>
      <w:r w:rsidRPr="00CB6114">
        <w:rPr>
          <w:b/>
          <w:bCs/>
        </w:rPr>
        <w:t xml:space="preserve"> </w:t>
      </w:r>
      <w:r w:rsidRPr="00CB6114">
        <w:rPr>
          <w:b/>
          <w:bCs/>
          <w:i/>
          <w:iCs/>
        </w:rPr>
        <w:tab/>
      </w:r>
      <w:r>
        <w:t>and</w:t>
      </w:r>
    </w:p>
    <w:p w14:paraId="12D20E0D" w14:textId="2180D867" w:rsidR="00C73ADE" w:rsidRPr="00CB6114" w:rsidRDefault="00C73ADE" w:rsidP="00C73ADE">
      <w:pPr>
        <w:pStyle w:val="a-000"/>
        <w:rPr>
          <w:b/>
          <w:bCs/>
        </w:rPr>
      </w:pPr>
      <w:r>
        <w:rPr>
          <w:b/>
          <w:bCs/>
        </w:rPr>
        <w:tab/>
      </w:r>
      <w:r w:rsidRPr="00E54471">
        <w:t>(</w:t>
      </w:r>
      <w:ins w:id="54" w:author="Alwyn Fouchee" w:date="2024-09-16T18:32:00Z" w16du:dateUtc="2024-09-16T16:32:00Z">
        <w:r w:rsidR="00DE4037">
          <w:t>j</w:t>
        </w:r>
      </w:ins>
      <w:del w:id="55" w:author="Alwyn Fouchee" w:date="2024-09-16T18:32:00Z" w16du:dateUtc="2024-09-16T16:32:00Z">
        <w:r w:rsidDel="00DE4037">
          <w:delText>i</w:delText>
        </w:r>
      </w:del>
      <w:r w:rsidRPr="00E54471">
        <w:t>)</w:t>
      </w:r>
      <w:r>
        <w:rPr>
          <w:b/>
          <w:bCs/>
        </w:rPr>
        <w:tab/>
      </w:r>
      <w:r w:rsidRPr="00E54471">
        <w:t>a statement that</w:t>
      </w:r>
      <w:r>
        <w:rPr>
          <w:b/>
          <w:bCs/>
        </w:rPr>
        <w:t xml:space="preserve"> </w:t>
      </w:r>
      <w:r w:rsidRPr="00020C05">
        <w:t>it shall not obtain any form of debt financing (excluding those of short-term trade or accounts payable used in the ordinary course of business</w:t>
      </w:r>
      <w:r>
        <w:t>)</w:t>
      </w:r>
      <w:r w:rsidRPr="00020C05">
        <w:t xml:space="preserve"> to settle any operating expenses, except to facilitate the acquisition of </w:t>
      </w:r>
      <w:r>
        <w:t>v</w:t>
      </w:r>
      <w:r w:rsidRPr="00020C05">
        <w:t xml:space="preserve">iable </w:t>
      </w:r>
      <w:r>
        <w:t>a</w:t>
      </w:r>
      <w:r w:rsidRPr="00020C05">
        <w:t>ssets</w:t>
      </w:r>
      <w:r>
        <w:t>.</w:t>
      </w:r>
    </w:p>
    <w:p w14:paraId="2D078C4B" w14:textId="77777777" w:rsidR="00403132" w:rsidRPr="00020C05" w:rsidRDefault="00403132" w:rsidP="00403132">
      <w:pPr>
        <w:pStyle w:val="head1"/>
      </w:pPr>
      <w:r w:rsidRPr="00020C05">
        <w:t xml:space="preserve">Acquisition of </w:t>
      </w:r>
      <w:r>
        <w:t>v</w:t>
      </w:r>
      <w:r w:rsidRPr="00020C05">
        <w:t xml:space="preserve">iable </w:t>
      </w:r>
      <w:r>
        <w:t>a</w:t>
      </w:r>
      <w:r w:rsidRPr="00020C05">
        <w:t>ssets</w:t>
      </w:r>
    </w:p>
    <w:p w14:paraId="159DD51E" w14:textId="207DE7C4" w:rsidR="00403132" w:rsidRPr="00020C05" w:rsidRDefault="001B08A6" w:rsidP="00403132">
      <w:pPr>
        <w:pStyle w:val="000"/>
      </w:pPr>
      <w:r>
        <w:t>1</w:t>
      </w:r>
      <w:r w:rsidR="00403132">
        <w:t>5</w:t>
      </w:r>
      <w:r w:rsidR="00403132" w:rsidRPr="00020C05">
        <w:t>.</w:t>
      </w:r>
      <w:r w:rsidR="00403132">
        <w:t>1</w:t>
      </w:r>
      <w:r w:rsidR="007B127A">
        <w:t>5</w:t>
      </w:r>
      <w:r w:rsidR="00403132" w:rsidRPr="00020C05">
        <w:tab/>
      </w:r>
      <w:r w:rsidR="00403132">
        <w:t xml:space="preserve">When </w:t>
      </w:r>
      <w:r w:rsidR="005E5F51">
        <w:t>acquiring</w:t>
      </w:r>
      <w:r w:rsidR="00403132">
        <w:t xml:space="preserve"> viable assets, t</w:t>
      </w:r>
      <w:r w:rsidR="00403132" w:rsidRPr="00020C05">
        <w:t>he following must be complied with:</w:t>
      </w:r>
      <w:r w:rsidR="00403132" w:rsidRPr="00020C05">
        <w:rPr>
          <w:rStyle w:val="FootnoteReference"/>
        </w:rPr>
        <w:footnoteReference w:customMarkFollows="1" w:id="11"/>
        <w:t> </w:t>
      </w:r>
    </w:p>
    <w:p w14:paraId="63059864" w14:textId="45C2926F" w:rsidR="00403132" w:rsidRPr="00020C05" w:rsidRDefault="00403132" w:rsidP="00403132">
      <w:pPr>
        <w:pStyle w:val="a-000"/>
      </w:pPr>
      <w:r w:rsidRPr="00020C05">
        <w:tab/>
        <w:t>(</w:t>
      </w:r>
      <w:r>
        <w:t>a</w:t>
      </w:r>
      <w:r w:rsidRPr="00020C05">
        <w:t>)</w:t>
      </w:r>
      <w:r w:rsidRPr="00020C05">
        <w:tab/>
      </w:r>
      <w:r>
        <w:t>t</w:t>
      </w:r>
      <w:r w:rsidRPr="00020C05">
        <w:t xml:space="preserve">he acquisition of </w:t>
      </w:r>
      <w:r>
        <w:t>v</w:t>
      </w:r>
      <w:r w:rsidRPr="00020C05">
        <w:t xml:space="preserve">iable </w:t>
      </w:r>
      <w:r>
        <w:t>a</w:t>
      </w:r>
      <w:r w:rsidRPr="00020C05">
        <w:t xml:space="preserve">ssets must be approved </w:t>
      </w:r>
      <w:r w:rsidR="00874E6C">
        <w:t xml:space="preserve">in general meeting </w:t>
      </w:r>
      <w:r w:rsidRPr="00020C05">
        <w:t xml:space="preserve">by a majority of disinterested directors and the majority of </w:t>
      </w:r>
      <w:r w:rsidR="00874E6C">
        <w:t>share</w:t>
      </w:r>
      <w:r w:rsidRPr="00020C05">
        <w:t>holders of the SPAC at a general meeting</w:t>
      </w:r>
      <w:r>
        <w:t>;</w:t>
      </w:r>
      <w:r w:rsidR="00BB15B1">
        <w:t xml:space="preserve"> and</w:t>
      </w:r>
    </w:p>
    <w:p w14:paraId="68B432E1" w14:textId="37422962" w:rsidR="00403132" w:rsidRPr="00020C05" w:rsidRDefault="00403132" w:rsidP="00403132">
      <w:pPr>
        <w:pStyle w:val="a-000"/>
      </w:pPr>
      <w:r w:rsidRPr="00020C05">
        <w:tab/>
        <w:t>(</w:t>
      </w:r>
      <w:r>
        <w:t>b</w:t>
      </w:r>
      <w:r w:rsidRPr="00020C05">
        <w:t>)</w:t>
      </w:r>
      <w:r w:rsidRPr="00020C05">
        <w:tab/>
      </w:r>
      <w:r>
        <w:t>t</w:t>
      </w:r>
      <w:r w:rsidRPr="00020C05">
        <w:t xml:space="preserve">he notice of meeting above must also include a resolution on the proposed use of the residual capital not allocated for the proposed </w:t>
      </w:r>
      <w:r w:rsidRPr="00020C05">
        <w:lastRenderedPageBreak/>
        <w:t xml:space="preserve">acquisition of </w:t>
      </w:r>
      <w:r>
        <w:t>v</w:t>
      </w:r>
      <w:r w:rsidRPr="00020C05">
        <w:t xml:space="preserve">iable </w:t>
      </w:r>
      <w:r>
        <w:t>a</w:t>
      </w:r>
      <w:r w:rsidRPr="00020C05">
        <w:t xml:space="preserve">ssets for which the approval is being sought. Should </w:t>
      </w:r>
      <w:r w:rsidR="00874E6C">
        <w:t>share</w:t>
      </w:r>
      <w:r w:rsidRPr="00020C05">
        <w:t xml:space="preserve">holders not approve a proposed resolution dealing with the further use and retention of the balance of the capital after the acquisition has been approved, then such residual capital must be returned to </w:t>
      </w:r>
      <w:r w:rsidR="00874E6C">
        <w:t>share</w:t>
      </w:r>
      <w:r w:rsidRPr="00020C05">
        <w:t>holders within 60 calendar days after the date of the general meeting</w:t>
      </w:r>
      <w:r w:rsidR="00BB15B1">
        <w:t>.</w:t>
      </w:r>
    </w:p>
    <w:p w14:paraId="03CCE245" w14:textId="371E13CD" w:rsidR="007B127A" w:rsidRDefault="00403132" w:rsidP="00BB15B1">
      <w:pPr>
        <w:pStyle w:val="a-000"/>
      </w:pPr>
      <w:r w:rsidRPr="00020C05">
        <w:tab/>
      </w:r>
    </w:p>
    <w:p w14:paraId="75851A0F" w14:textId="2C5CEBC0" w:rsidR="00403132" w:rsidRPr="00020C05" w:rsidRDefault="00403132" w:rsidP="00403132">
      <w:pPr>
        <w:pStyle w:val="head1"/>
      </w:pPr>
      <w:r w:rsidRPr="00020C05">
        <w:t>Failure to acquire Viable Assets</w:t>
      </w:r>
    </w:p>
    <w:p w14:paraId="0E459DCD" w14:textId="19310C5E" w:rsidR="00403132" w:rsidRPr="00020C05" w:rsidRDefault="001B08A6" w:rsidP="00403132">
      <w:pPr>
        <w:pStyle w:val="000"/>
      </w:pPr>
      <w:r>
        <w:t>1</w:t>
      </w:r>
      <w:r w:rsidR="00403132">
        <w:t>5</w:t>
      </w:r>
      <w:r w:rsidR="00403132" w:rsidRPr="00020C05">
        <w:t>.</w:t>
      </w:r>
      <w:r w:rsidR="007B127A">
        <w:t>16</w:t>
      </w:r>
      <w:r w:rsidR="00403132" w:rsidRPr="00020C05">
        <w:tab/>
      </w:r>
      <w:r w:rsidR="00403132">
        <w:t>If</w:t>
      </w:r>
      <w:r w:rsidR="00403132" w:rsidRPr="00020C05">
        <w:t xml:space="preserve"> a SPAC has not</w:t>
      </w:r>
      <w:r w:rsidR="00150F2E">
        <w:t xml:space="preserve"> acquired </w:t>
      </w:r>
      <w:r w:rsidR="00403132">
        <w:t>v</w:t>
      </w:r>
      <w:r w:rsidR="00403132" w:rsidRPr="00020C05">
        <w:t xml:space="preserve">iable </w:t>
      </w:r>
      <w:r w:rsidR="00403132">
        <w:t>a</w:t>
      </w:r>
      <w:r w:rsidR="00403132" w:rsidRPr="00020C05">
        <w:t>ssets within the acquisition window, it must:</w:t>
      </w:r>
      <w:r w:rsidR="00403132" w:rsidRPr="00020C05">
        <w:rPr>
          <w:rStyle w:val="FootnoteReference"/>
        </w:rPr>
        <w:footnoteReference w:customMarkFollows="1" w:id="12"/>
        <w:t> </w:t>
      </w:r>
    </w:p>
    <w:p w14:paraId="1FC367C3" w14:textId="77777777" w:rsidR="00403132" w:rsidRPr="00020C05" w:rsidRDefault="00403132" w:rsidP="00403132">
      <w:pPr>
        <w:pStyle w:val="a-000"/>
      </w:pPr>
      <w:r w:rsidRPr="00020C05">
        <w:tab/>
        <w:t>(a)</w:t>
      </w:r>
      <w:r w:rsidRPr="00020C05">
        <w:tab/>
        <w:t xml:space="preserve">complete a distribution within 60 calendar days after the expiry of the acquisition window to all </w:t>
      </w:r>
      <w:r>
        <w:t>shareholders</w:t>
      </w:r>
      <w:r w:rsidRPr="00020C05">
        <w:t xml:space="preserve"> </w:t>
      </w:r>
      <w:r w:rsidRPr="009865AA">
        <w:rPr>
          <w:i/>
          <w:iCs/>
        </w:rPr>
        <w:t>pro rata</w:t>
      </w:r>
      <w:r w:rsidRPr="00020C05">
        <w:t xml:space="preserve"> to their holdings. The distribution must be the maximum amount while still complying with the solvency and liquidity test as required pursuant to the Act. All interest earned in escrow will form part of the distribution, excluding any taxes and expenses relating to the distribution and anticipated voluntary liquidation; and</w:t>
      </w:r>
    </w:p>
    <w:p w14:paraId="774BF4AC" w14:textId="58D66652" w:rsidR="00834724" w:rsidRDefault="00403132" w:rsidP="00403132">
      <w:pPr>
        <w:pStyle w:val="a-000"/>
      </w:pPr>
      <w:r w:rsidRPr="00020C05">
        <w:tab/>
        <w:t>(b)</w:t>
      </w:r>
      <w:r w:rsidRPr="00020C05">
        <w:tab/>
        <w:t xml:space="preserve">propose a special resolution to </w:t>
      </w:r>
      <w:r w:rsidR="00874E6C">
        <w:t>shareholders in general meeting</w:t>
      </w:r>
      <w:r w:rsidRPr="00020C05">
        <w:t xml:space="preserve"> for the voluntary liquidation of the SPAC</w:t>
      </w:r>
      <w:r w:rsidR="00834724">
        <w:t>.</w:t>
      </w:r>
    </w:p>
    <w:p w14:paraId="486CEAB8" w14:textId="09B4348A" w:rsidR="00834724" w:rsidRPr="00020C05" w:rsidRDefault="001B08A6" w:rsidP="00834724">
      <w:pPr>
        <w:pStyle w:val="000"/>
      </w:pPr>
      <w:r>
        <w:t>1</w:t>
      </w:r>
      <w:r w:rsidR="00834724">
        <w:t>5.17</w:t>
      </w:r>
      <w:r w:rsidR="00834724">
        <w:tab/>
        <w:t>I</w:t>
      </w:r>
      <w:r w:rsidR="00834724" w:rsidRPr="00020C05">
        <w:t xml:space="preserve">n the event that a SPAC has not completed an acquisition of </w:t>
      </w:r>
      <w:r w:rsidR="00834724">
        <w:t>v</w:t>
      </w:r>
      <w:r w:rsidR="00834724" w:rsidRPr="00020C05">
        <w:t xml:space="preserve">iable </w:t>
      </w:r>
      <w:r w:rsidR="00834724">
        <w:t>a</w:t>
      </w:r>
      <w:r w:rsidR="00834724" w:rsidRPr="00020C05">
        <w:t xml:space="preserve">ssets within the acquisition window, the JSE will suspend the SPAC’s listing on the first business day following the expiry of the acquisition window and </w:t>
      </w:r>
      <w:r w:rsidR="00834724">
        <w:t>may</w:t>
      </w:r>
      <w:r w:rsidR="00834724" w:rsidRPr="00020C05">
        <w:t xml:space="preserve"> remove the</w:t>
      </w:r>
      <w:r w:rsidR="00834724">
        <w:t xml:space="preserve"> listing of the</w:t>
      </w:r>
      <w:r w:rsidR="00834724" w:rsidRPr="00020C05">
        <w:t xml:space="preserve"> SPAC</w:t>
      </w:r>
      <w:r w:rsidR="00834724">
        <w:t>, in terms of</w:t>
      </w:r>
      <w:r w:rsidR="00834724" w:rsidRPr="00020C05">
        <w:t xml:space="preserve"> Section 1 once the capital raised has been distributed to </w:t>
      </w:r>
      <w:r w:rsidR="00834724">
        <w:t>share</w:t>
      </w:r>
      <w:r w:rsidR="00834724" w:rsidRPr="00020C05">
        <w:t>holders</w:t>
      </w:r>
      <w:r w:rsidR="00834724">
        <w:t xml:space="preserve"> in terms of this Section</w:t>
      </w:r>
      <w:r w:rsidR="00834724" w:rsidRPr="00020C05">
        <w:t>.</w:t>
      </w:r>
      <w:r w:rsidR="00834724" w:rsidRPr="00020C05">
        <w:rPr>
          <w:rStyle w:val="FootnoteReference"/>
        </w:rPr>
        <w:footnoteReference w:customMarkFollows="1" w:id="13"/>
        <w:t> </w:t>
      </w:r>
    </w:p>
    <w:p w14:paraId="267076B6" w14:textId="3AA56CCE" w:rsidR="00403132" w:rsidRPr="00020C05" w:rsidRDefault="00403132" w:rsidP="00403132">
      <w:pPr>
        <w:pStyle w:val="a-000"/>
      </w:pPr>
      <w:r w:rsidRPr="00020C05">
        <w:t>.</w:t>
      </w:r>
    </w:p>
    <w:p w14:paraId="1F71C112" w14:textId="68C56DF4" w:rsidR="00C73ADE" w:rsidRPr="00CB6114" w:rsidRDefault="00C73ADE" w:rsidP="00C73ADE">
      <w:pPr>
        <w:pStyle w:val="000"/>
        <w:rPr>
          <w:b/>
          <w:bCs/>
        </w:rPr>
      </w:pPr>
      <w:r w:rsidRPr="00CB6114">
        <w:rPr>
          <w:b/>
          <w:bCs/>
        </w:rPr>
        <w:t xml:space="preserve"> Contents of acquisition circular</w:t>
      </w:r>
    </w:p>
    <w:p w14:paraId="6A0899CA" w14:textId="6150430F" w:rsidR="00C73ADE" w:rsidRPr="00020C05" w:rsidRDefault="001B08A6" w:rsidP="00C73ADE">
      <w:pPr>
        <w:pStyle w:val="000"/>
      </w:pPr>
      <w:r>
        <w:t>1</w:t>
      </w:r>
      <w:r w:rsidR="007B127A">
        <w:t>5.1</w:t>
      </w:r>
      <w:r w:rsidR="00834724">
        <w:t>8</w:t>
      </w:r>
      <w:r w:rsidR="00C73ADE" w:rsidRPr="00020C05">
        <w:tab/>
        <w:t xml:space="preserve">The circular is not a </w:t>
      </w:r>
      <w:r w:rsidR="00C73ADE">
        <w:t>PLS</w:t>
      </w:r>
      <w:r w:rsidR="00C73ADE" w:rsidRPr="00020C05">
        <w:t xml:space="preserve"> but the equivalent of a category 1 acquisition circular.</w:t>
      </w:r>
      <w:r w:rsidR="00C73ADE" w:rsidRPr="00020C05">
        <w:rPr>
          <w:rStyle w:val="FootnoteReference"/>
        </w:rPr>
        <w:footnoteReference w:customMarkFollows="1" w:id="14"/>
        <w:t> </w:t>
      </w:r>
    </w:p>
    <w:p w14:paraId="6700DACF" w14:textId="5F2987BD" w:rsidR="00C73ADE" w:rsidRPr="00020C05" w:rsidRDefault="001B08A6" w:rsidP="00C73ADE">
      <w:pPr>
        <w:pStyle w:val="000"/>
      </w:pPr>
      <w:r>
        <w:t>1</w:t>
      </w:r>
      <w:r w:rsidR="007B127A">
        <w:t>5.1</w:t>
      </w:r>
      <w:r w:rsidR="00834724">
        <w:t>9</w:t>
      </w:r>
      <w:r w:rsidR="00C73ADE" w:rsidRPr="00020C05">
        <w:tab/>
        <w:t xml:space="preserve">The circular must </w:t>
      </w:r>
      <w:r w:rsidR="00C73ADE">
        <w:t>include the following</w:t>
      </w:r>
      <w:r w:rsidR="00C73ADE" w:rsidRPr="00020C05">
        <w:t>:</w:t>
      </w:r>
      <w:r w:rsidR="00C73ADE" w:rsidRPr="00020C05">
        <w:rPr>
          <w:rStyle w:val="FootnoteReference"/>
        </w:rPr>
        <w:footnoteReference w:customMarkFollows="1" w:id="15"/>
        <w:t> </w:t>
      </w:r>
    </w:p>
    <w:p w14:paraId="26D71DC7" w14:textId="77777777" w:rsidR="00C73ADE" w:rsidRPr="00020C05" w:rsidRDefault="00C73ADE" w:rsidP="00C73ADE">
      <w:pPr>
        <w:pStyle w:val="a-000"/>
      </w:pPr>
      <w:r w:rsidRPr="00020C05">
        <w:tab/>
        <w:t>(a)</w:t>
      </w:r>
      <w:r w:rsidRPr="00020C05">
        <w:tab/>
      </w:r>
      <w:r>
        <w:t xml:space="preserve">compliance with the </w:t>
      </w:r>
      <w:r w:rsidRPr="00020C05">
        <w:t>criteria</w:t>
      </w:r>
      <w:r>
        <w:t xml:space="preserve"> for listing</w:t>
      </w:r>
      <w:r w:rsidRPr="00020C05">
        <w:t xml:space="preserve"> for the </w:t>
      </w:r>
      <w:r>
        <w:t>m</w:t>
      </w:r>
      <w:r w:rsidRPr="00020C05">
        <w:t xml:space="preserve">ain </w:t>
      </w:r>
      <w:r>
        <w:t>b</w:t>
      </w:r>
      <w:r w:rsidRPr="00020C05">
        <w:t xml:space="preserve">oard or </w:t>
      </w:r>
      <w:r w:rsidRPr="00832461">
        <w:t>ALT</w:t>
      </w:r>
      <w:r w:rsidRPr="00832461">
        <w:rPr>
          <w:vertAlign w:val="superscript"/>
        </w:rPr>
        <w:t>X</w:t>
      </w:r>
      <w:r w:rsidRPr="00020C05">
        <w:t>, considering the industry;</w:t>
      </w:r>
    </w:p>
    <w:p w14:paraId="259E2852" w14:textId="77777777" w:rsidR="00C73ADE" w:rsidRPr="00020C05" w:rsidRDefault="00C73ADE" w:rsidP="00C73ADE">
      <w:pPr>
        <w:pStyle w:val="a-000"/>
      </w:pPr>
      <w:r w:rsidRPr="00020C05">
        <w:tab/>
        <w:t>(b)</w:t>
      </w:r>
      <w:r w:rsidRPr="00020C05">
        <w:tab/>
        <w:t xml:space="preserve">the required subscribed capital and profit (if applicable) must reflect in the pro forma financial information prepared </w:t>
      </w:r>
      <w:r>
        <w:t>in terms of</w:t>
      </w:r>
      <w:r w:rsidRPr="00020C05">
        <w:t xml:space="preserve"> Section 8, </w:t>
      </w:r>
    </w:p>
    <w:p w14:paraId="3F7DA123" w14:textId="77777777" w:rsidR="00C73ADE" w:rsidRPr="00020C05" w:rsidRDefault="00C73ADE" w:rsidP="00C73ADE">
      <w:pPr>
        <w:pStyle w:val="a-000"/>
      </w:pPr>
      <w:r w:rsidRPr="00020C05">
        <w:tab/>
        <w:t>(c)</w:t>
      </w:r>
      <w:r w:rsidRPr="00020C05">
        <w:tab/>
        <w:t>any forecast information</w:t>
      </w:r>
      <w:r>
        <w:t>, if applicable,</w:t>
      </w:r>
      <w:r w:rsidRPr="00020C05">
        <w:t xml:space="preserve"> prepared to reflect the new combined issuer must </w:t>
      </w:r>
      <w:r>
        <w:t>comply with</w:t>
      </w:r>
      <w:r w:rsidRPr="00020C05">
        <w:t xml:space="preserve"> Section 8;</w:t>
      </w:r>
    </w:p>
    <w:p w14:paraId="519BA344" w14:textId="77777777" w:rsidR="00C73ADE" w:rsidRPr="00020C05" w:rsidRDefault="00C73ADE" w:rsidP="00C73ADE">
      <w:pPr>
        <w:pStyle w:val="a-000"/>
      </w:pPr>
      <w:r w:rsidRPr="00020C05">
        <w:tab/>
        <w:t>(d)</w:t>
      </w:r>
      <w:r w:rsidRPr="00020C05">
        <w:tab/>
        <w:t>the experience and expertise of the directors and senior management;</w:t>
      </w:r>
    </w:p>
    <w:p w14:paraId="5AD34297" w14:textId="5E5A9D97" w:rsidR="00C73ADE" w:rsidRPr="00020C05" w:rsidRDefault="00C73ADE" w:rsidP="00C73ADE">
      <w:pPr>
        <w:pStyle w:val="a-000"/>
      </w:pPr>
      <w:r w:rsidRPr="00020C05">
        <w:tab/>
        <w:t>(e)</w:t>
      </w:r>
      <w:r w:rsidRPr="00020C05">
        <w:tab/>
        <w:t>working capital statement</w:t>
      </w:r>
      <w:r>
        <w:t xml:space="preserve"> in terms of Section </w:t>
      </w:r>
      <w:r w:rsidR="00EF21CF">
        <w:t>7</w:t>
      </w:r>
      <w:r w:rsidRPr="00020C05">
        <w:t>;</w:t>
      </w:r>
    </w:p>
    <w:p w14:paraId="75AE815B" w14:textId="77777777" w:rsidR="00C73ADE" w:rsidRPr="00020C05" w:rsidRDefault="00C73ADE" w:rsidP="00C73ADE">
      <w:pPr>
        <w:pStyle w:val="a-000"/>
      </w:pPr>
      <w:r w:rsidRPr="00020C05">
        <w:tab/>
        <w:t>(f)</w:t>
      </w:r>
      <w:r w:rsidRPr="00020C05">
        <w:tab/>
        <w:t xml:space="preserve">corporate governance as applied to </w:t>
      </w:r>
      <w:r>
        <w:t>m</w:t>
      </w:r>
      <w:r w:rsidRPr="00020C05">
        <w:t xml:space="preserve">ain </w:t>
      </w:r>
      <w:r>
        <w:t>b</w:t>
      </w:r>
      <w:r w:rsidRPr="00020C05">
        <w:t xml:space="preserve">oard or </w:t>
      </w:r>
      <w:r w:rsidRPr="00832461">
        <w:t>ALT</w:t>
      </w:r>
      <w:r w:rsidRPr="00832461">
        <w:rPr>
          <w:vertAlign w:val="superscript"/>
        </w:rPr>
        <w:t>X</w:t>
      </w:r>
      <w:r w:rsidRPr="00020C05">
        <w:t xml:space="preserve"> </w:t>
      </w:r>
      <w:r>
        <w:t>in terms of Section 4</w:t>
      </w:r>
      <w:r w:rsidRPr="00020C05">
        <w:t xml:space="preserve">; </w:t>
      </w:r>
    </w:p>
    <w:p w14:paraId="42A56C7B" w14:textId="77777777" w:rsidR="00C73ADE" w:rsidRPr="00020C05" w:rsidRDefault="00C73ADE" w:rsidP="00C73ADE">
      <w:pPr>
        <w:pStyle w:val="a-000"/>
        <w:rPr>
          <w:szCs w:val="18"/>
        </w:rPr>
      </w:pPr>
      <w:r w:rsidRPr="00020C05">
        <w:rPr>
          <w:szCs w:val="18"/>
        </w:rPr>
        <w:tab/>
        <w:t>(g)</w:t>
      </w:r>
      <w:r w:rsidRPr="00020C05">
        <w:rPr>
          <w:szCs w:val="18"/>
        </w:rPr>
        <w:tab/>
        <w:t>the current balance of proceeds raised on listing, including interest and any additional financing obtained by the applicant, if applicable, as held in escrow as at the time of the conclusion of the acquisition agreement;</w:t>
      </w:r>
    </w:p>
    <w:p w14:paraId="5F3F7E3A" w14:textId="77777777" w:rsidR="00C73ADE" w:rsidRPr="00020C05" w:rsidRDefault="00C73ADE" w:rsidP="00C73ADE">
      <w:pPr>
        <w:pStyle w:val="a-000"/>
        <w:rPr>
          <w:szCs w:val="18"/>
        </w:rPr>
      </w:pPr>
      <w:r w:rsidRPr="00020C05">
        <w:rPr>
          <w:szCs w:val="18"/>
        </w:rPr>
        <w:tab/>
        <w:t>(h)</w:t>
      </w:r>
      <w:r w:rsidRPr="00020C05">
        <w:rPr>
          <w:szCs w:val="18"/>
        </w:rPr>
        <w:tab/>
        <w:t>the balance of operating expenses, as at the time of the conclusion of the acquisition agreement;</w:t>
      </w:r>
    </w:p>
    <w:p w14:paraId="21DA6538" w14:textId="66E8E0C0" w:rsidR="00C73ADE" w:rsidRPr="00020C05" w:rsidRDefault="00C73ADE" w:rsidP="00C73ADE">
      <w:pPr>
        <w:pStyle w:val="a-000"/>
      </w:pPr>
      <w:r w:rsidRPr="00020C05">
        <w:rPr>
          <w:szCs w:val="18"/>
        </w:rPr>
        <w:lastRenderedPageBreak/>
        <w:tab/>
        <w:t>(i)</w:t>
      </w:r>
      <w:r w:rsidRPr="00020C05">
        <w:rPr>
          <w:szCs w:val="18"/>
        </w:rPr>
        <w:tab/>
        <w:t xml:space="preserve">details on the governance process in respect of how the acquisition of </w:t>
      </w:r>
      <w:r>
        <w:rPr>
          <w:szCs w:val="18"/>
        </w:rPr>
        <w:t>v</w:t>
      </w:r>
      <w:r w:rsidRPr="00020C05">
        <w:rPr>
          <w:szCs w:val="18"/>
        </w:rPr>
        <w:t xml:space="preserve">iable </w:t>
      </w:r>
      <w:r>
        <w:rPr>
          <w:szCs w:val="18"/>
        </w:rPr>
        <w:t>a</w:t>
      </w:r>
      <w:r w:rsidRPr="00020C05">
        <w:rPr>
          <w:szCs w:val="18"/>
        </w:rPr>
        <w:t>ssets was identified, evaluated and approved by the directors;</w:t>
      </w:r>
    </w:p>
    <w:p w14:paraId="5269C945" w14:textId="77777777" w:rsidR="00C73ADE" w:rsidRPr="00020C05" w:rsidRDefault="00C73ADE" w:rsidP="00C73ADE">
      <w:pPr>
        <w:pStyle w:val="a-000"/>
      </w:pPr>
      <w:r w:rsidRPr="00020C05">
        <w:rPr>
          <w:szCs w:val="18"/>
        </w:rPr>
        <w:tab/>
        <w:t>(j)</w:t>
      </w:r>
      <w:r w:rsidRPr="00020C05">
        <w:rPr>
          <w:szCs w:val="18"/>
        </w:rPr>
        <w:tab/>
        <w:t xml:space="preserve">a statement on whether the acquisition criteria of </w:t>
      </w:r>
      <w:r>
        <w:rPr>
          <w:szCs w:val="18"/>
        </w:rPr>
        <w:t>v</w:t>
      </w:r>
      <w:r w:rsidRPr="00020C05">
        <w:rPr>
          <w:szCs w:val="18"/>
        </w:rPr>
        <w:t xml:space="preserve">iable </w:t>
      </w:r>
      <w:r>
        <w:rPr>
          <w:szCs w:val="18"/>
        </w:rPr>
        <w:t>a</w:t>
      </w:r>
      <w:r w:rsidRPr="00020C05">
        <w:rPr>
          <w:szCs w:val="18"/>
        </w:rPr>
        <w:t xml:space="preserve">ssets </w:t>
      </w:r>
      <w:r>
        <w:rPr>
          <w:szCs w:val="18"/>
        </w:rPr>
        <w:t>complies</w:t>
      </w:r>
      <w:r w:rsidRPr="00020C05">
        <w:rPr>
          <w:szCs w:val="18"/>
        </w:rPr>
        <w:t xml:space="preserve"> with the disclosures in the </w:t>
      </w:r>
      <w:r>
        <w:rPr>
          <w:szCs w:val="18"/>
        </w:rPr>
        <w:t>PLS</w:t>
      </w:r>
      <w:r w:rsidRPr="00020C05">
        <w:rPr>
          <w:szCs w:val="18"/>
        </w:rPr>
        <w:t xml:space="preserve"> and whether there are any variations from such acquisition criteria, if any;</w:t>
      </w:r>
    </w:p>
    <w:p w14:paraId="3F5B312F" w14:textId="77777777" w:rsidR="00C73ADE" w:rsidRPr="00020C05" w:rsidRDefault="00C73ADE" w:rsidP="00C73ADE">
      <w:pPr>
        <w:pStyle w:val="a-000"/>
      </w:pPr>
      <w:r w:rsidRPr="00020C05">
        <w:rPr>
          <w:szCs w:val="18"/>
        </w:rPr>
        <w:tab/>
        <w:t>(k)</w:t>
      </w:r>
      <w:r w:rsidRPr="00020C05">
        <w:rPr>
          <w:szCs w:val="18"/>
        </w:rPr>
        <w:tab/>
      </w:r>
      <w:r w:rsidRPr="00020C05">
        <w:rPr>
          <w:rFonts w:cs="Calibri"/>
          <w:szCs w:val="18"/>
        </w:rPr>
        <w:t>the redemption right mechanism;</w:t>
      </w:r>
      <w:r w:rsidRPr="00020C05">
        <w:rPr>
          <w:szCs w:val="18"/>
        </w:rPr>
        <w:t xml:space="preserve"> </w:t>
      </w:r>
    </w:p>
    <w:p w14:paraId="287ABF1A" w14:textId="77777777" w:rsidR="00C73ADE" w:rsidRPr="00020C05" w:rsidRDefault="00C73ADE" w:rsidP="00C73ADE">
      <w:pPr>
        <w:pStyle w:val="a-000"/>
      </w:pPr>
      <w:r w:rsidRPr="00020C05">
        <w:rPr>
          <w:szCs w:val="18"/>
        </w:rPr>
        <w:tab/>
        <w:t>(l)</w:t>
      </w:r>
      <w:r w:rsidRPr="00020C05">
        <w:rPr>
          <w:szCs w:val="18"/>
        </w:rPr>
        <w:tab/>
        <w:t xml:space="preserve">details of all incentives (whether in cash and/or securities in the applicant, or otherwise) received or to be received by the directors and their associates arising from the identification and acquisition of </w:t>
      </w:r>
      <w:r>
        <w:rPr>
          <w:szCs w:val="18"/>
        </w:rPr>
        <w:t>v</w:t>
      </w:r>
      <w:r w:rsidRPr="00020C05">
        <w:rPr>
          <w:szCs w:val="18"/>
        </w:rPr>
        <w:t xml:space="preserve">iable </w:t>
      </w:r>
      <w:r>
        <w:rPr>
          <w:szCs w:val="18"/>
        </w:rPr>
        <w:t>a</w:t>
      </w:r>
      <w:r w:rsidRPr="00020C05">
        <w:rPr>
          <w:szCs w:val="18"/>
        </w:rPr>
        <w:t>ssets; and</w:t>
      </w:r>
    </w:p>
    <w:p w14:paraId="080218EC" w14:textId="77777777" w:rsidR="00C73ADE" w:rsidRPr="00020C05" w:rsidRDefault="00C73ADE" w:rsidP="00C73ADE">
      <w:pPr>
        <w:pStyle w:val="a-000"/>
      </w:pPr>
      <w:r w:rsidRPr="00020C05">
        <w:rPr>
          <w:szCs w:val="18"/>
        </w:rPr>
        <w:tab/>
        <w:t>(m)</w:t>
      </w:r>
      <w:r w:rsidRPr="00020C05">
        <w:rPr>
          <w:szCs w:val="18"/>
        </w:rPr>
        <w:tab/>
        <w:t>the details of potential conflicts of interests between the applicant and the directors (and their associates)</w:t>
      </w:r>
      <w:r>
        <w:rPr>
          <w:szCs w:val="18"/>
        </w:rPr>
        <w:t xml:space="preserve"> of the applicant as disclosed in the PLS</w:t>
      </w:r>
      <w:r w:rsidRPr="00020C05">
        <w:rPr>
          <w:szCs w:val="18"/>
        </w:rPr>
        <w:t xml:space="preserve">, as it relates to the identification and acquisition of </w:t>
      </w:r>
      <w:r>
        <w:rPr>
          <w:szCs w:val="18"/>
        </w:rPr>
        <w:t>v</w:t>
      </w:r>
      <w:r w:rsidRPr="00020C05">
        <w:rPr>
          <w:szCs w:val="18"/>
        </w:rPr>
        <w:t xml:space="preserve">iable </w:t>
      </w:r>
      <w:r>
        <w:rPr>
          <w:szCs w:val="18"/>
        </w:rPr>
        <w:t>a</w:t>
      </w:r>
      <w:r w:rsidRPr="00020C05">
        <w:rPr>
          <w:szCs w:val="18"/>
        </w:rPr>
        <w:t>ssets.</w:t>
      </w:r>
    </w:p>
    <w:p w14:paraId="5F9A7AF0" w14:textId="77777777" w:rsidR="002468ED" w:rsidRDefault="002468ED" w:rsidP="00902C64">
      <w:pPr>
        <w:pStyle w:val="000"/>
      </w:pPr>
    </w:p>
    <w:p w14:paraId="1F0885B3" w14:textId="77777777" w:rsidR="009865AA" w:rsidRPr="00020C05" w:rsidRDefault="009865AA" w:rsidP="009865AA">
      <w:pPr>
        <w:pStyle w:val="head1"/>
      </w:pPr>
      <w:r w:rsidRPr="00020C05">
        <w:t>Continuing obligations</w:t>
      </w:r>
    </w:p>
    <w:p w14:paraId="24FDDC73" w14:textId="57495013" w:rsidR="009865AA" w:rsidRPr="00020C05" w:rsidRDefault="001B08A6" w:rsidP="009865AA">
      <w:pPr>
        <w:pStyle w:val="000"/>
      </w:pPr>
      <w:r>
        <w:t>1</w:t>
      </w:r>
      <w:r w:rsidR="009865AA">
        <w:t>5.</w:t>
      </w:r>
      <w:r w:rsidR="00834724">
        <w:t>20</w:t>
      </w:r>
      <w:r w:rsidR="009865AA" w:rsidRPr="00020C05">
        <w:tab/>
        <w:t xml:space="preserve">The following </w:t>
      </w:r>
      <w:r w:rsidR="009865AA">
        <w:t>must be complied with</w:t>
      </w:r>
      <w:r w:rsidR="009865AA" w:rsidRPr="00020C05">
        <w:t>:</w:t>
      </w:r>
      <w:r w:rsidR="009865AA" w:rsidRPr="00020C05">
        <w:rPr>
          <w:rStyle w:val="FootnoteReference"/>
        </w:rPr>
        <w:footnoteReference w:customMarkFollows="1" w:id="16"/>
        <w:t> </w:t>
      </w:r>
    </w:p>
    <w:p w14:paraId="05A34AF2" w14:textId="22ACFED5" w:rsidR="009865AA" w:rsidRDefault="009865AA" w:rsidP="009865AA">
      <w:pPr>
        <w:pStyle w:val="a-000"/>
      </w:pPr>
      <w:r>
        <w:tab/>
        <w:t>(</w:t>
      </w:r>
      <w:r w:rsidR="00DE1C83">
        <w:t>a</w:t>
      </w:r>
      <w:r>
        <w:t>)</w:t>
      </w:r>
      <w:r>
        <w:tab/>
        <w:t xml:space="preserve">it will be subject to the corporate governance provisions in Section 4, </w:t>
      </w:r>
      <w:r w:rsidRPr="00020C05">
        <w:t xml:space="preserve">with the exception of </w:t>
      </w:r>
      <w:r>
        <w:t>[4.5(e) and (i)]</w:t>
      </w:r>
      <w:r w:rsidRPr="00020C05">
        <w:t>;</w:t>
      </w:r>
    </w:p>
    <w:p w14:paraId="647EE680" w14:textId="1C27C6A8" w:rsidR="009865AA" w:rsidRDefault="009865AA" w:rsidP="009865AA">
      <w:pPr>
        <w:pStyle w:val="a-000"/>
      </w:pPr>
      <w:r>
        <w:tab/>
        <w:t>(</w:t>
      </w:r>
      <w:r w:rsidR="00DE1C83">
        <w:t>b</w:t>
      </w:r>
      <w:r>
        <w:tab/>
        <w:t>t</w:t>
      </w:r>
      <w:r w:rsidRPr="00A57AD6">
        <w:t xml:space="preserve">he </w:t>
      </w:r>
      <w:r w:rsidR="003B792A">
        <w:t>investment policy for the acquisition of viable assets</w:t>
      </w:r>
      <w:r w:rsidRPr="00A57AD6">
        <w:t xml:space="preserve"> may not be changed unless a resolution is passed </w:t>
      </w:r>
      <w:r w:rsidR="00872E11">
        <w:t>in general meeting</w:t>
      </w:r>
      <w:r w:rsidRPr="00A57AD6">
        <w:t xml:space="preserve"> by achieving a 75% majority of the votes cast to that effect;</w:t>
      </w:r>
      <w:r w:rsidRPr="00A57AD6">
        <w:footnoteReference w:customMarkFollows="1" w:id="17"/>
        <w:t> </w:t>
      </w:r>
    </w:p>
    <w:p w14:paraId="735DAC5D" w14:textId="583B02E6" w:rsidR="009865AA" w:rsidRPr="00CF3928" w:rsidRDefault="009865AA" w:rsidP="009865AA">
      <w:pPr>
        <w:pStyle w:val="a-000"/>
      </w:pPr>
      <w:r>
        <w:tab/>
        <w:t>(</w:t>
      </w:r>
      <w:r w:rsidR="00DE1C83">
        <w:t>c</w:t>
      </w:r>
      <w:r>
        <w:t>)</w:t>
      </w:r>
      <w:r>
        <w:tab/>
        <w:t>it</w:t>
      </w:r>
      <w:r w:rsidRPr="00CF3928">
        <w:t xml:space="preserve"> may not exceed the estimated operating expenses as disclosed in </w:t>
      </w:r>
      <w:r>
        <w:t>PLS</w:t>
      </w:r>
      <w:r w:rsidRPr="00CF3928">
        <w:t xml:space="preserve"> unless a resolution is passed </w:t>
      </w:r>
      <w:r w:rsidR="00872E11">
        <w:t xml:space="preserve">in general meeting </w:t>
      </w:r>
      <w:r w:rsidRPr="00CF3928">
        <w:t>by achieving a 75% majority of the votes cast to that effect;</w:t>
      </w:r>
      <w:r>
        <w:t xml:space="preserve"> and</w:t>
      </w:r>
    </w:p>
    <w:p w14:paraId="6BAA7341" w14:textId="55853AFE" w:rsidR="009865AA" w:rsidRDefault="009865AA" w:rsidP="009865AA">
      <w:pPr>
        <w:pStyle w:val="a-000"/>
      </w:pPr>
      <w:r w:rsidRPr="00020C05">
        <w:tab/>
        <w:t>(</w:t>
      </w:r>
      <w:r w:rsidR="00DE1C83">
        <w:t>d</w:t>
      </w:r>
      <w:r w:rsidRPr="00020C05">
        <w:t>)</w:t>
      </w:r>
      <w:r w:rsidRPr="00020C05">
        <w:tab/>
        <w:t xml:space="preserve">it shall not be permitted to obtain any form of debt financing (excluding those of short-term trade or accounts payable used in the ordinary course of business to settle any operating expenses, except to facilitate the acquisition of </w:t>
      </w:r>
      <w:r>
        <w:t>v</w:t>
      </w:r>
      <w:r w:rsidRPr="00020C05">
        <w:t xml:space="preserve">iable </w:t>
      </w:r>
      <w:r>
        <w:t>a</w:t>
      </w:r>
      <w:r w:rsidRPr="00020C05">
        <w:t>ssets</w:t>
      </w:r>
      <w:r w:rsidR="006D183C">
        <w:t>.</w:t>
      </w:r>
    </w:p>
    <w:p w14:paraId="295E3AF5" w14:textId="77777777" w:rsidR="009865AA" w:rsidRPr="00286C5B" w:rsidRDefault="009865AA" w:rsidP="00902C64">
      <w:pPr>
        <w:pStyle w:val="000"/>
      </w:pPr>
    </w:p>
    <w:sectPr w:rsidR="009865AA" w:rsidRPr="00286C5B">
      <w:pgSz w:w="11907" w:h="16840" w:code="9"/>
      <w:pgMar w:top="1134" w:right="283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A7B06" w14:textId="77777777" w:rsidR="00495FAB" w:rsidRDefault="00495FAB">
      <w:r>
        <w:separator/>
      </w:r>
    </w:p>
  </w:endnote>
  <w:endnote w:type="continuationSeparator" w:id="0">
    <w:p w14:paraId="1C7BF0D9" w14:textId="77777777" w:rsidR="00495FAB" w:rsidRDefault="0049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DB8D4" w14:textId="77777777" w:rsidR="00495FAB" w:rsidRDefault="00495FAB">
      <w:pPr>
        <w:pStyle w:val="Footer"/>
        <w:spacing w:before="80" w:after="160" w:line="120" w:lineRule="exact"/>
        <w:jc w:val="left"/>
        <w:rPr>
          <w:sz w:val="26"/>
        </w:rPr>
      </w:pPr>
      <w:r>
        <w:rPr>
          <w:sz w:val="12"/>
        </w:rPr>
        <w:t>________________________</w:t>
      </w:r>
    </w:p>
  </w:footnote>
  <w:footnote w:type="continuationSeparator" w:id="0">
    <w:p w14:paraId="3C88B521" w14:textId="77777777" w:rsidR="00495FAB" w:rsidRDefault="00495FAB">
      <w:pPr>
        <w:pStyle w:val="Footer"/>
        <w:spacing w:before="80" w:after="160" w:line="120" w:lineRule="exact"/>
        <w:jc w:val="left"/>
        <w:rPr>
          <w:sz w:val="26"/>
        </w:rPr>
      </w:pPr>
      <w:r>
        <w:rPr>
          <w:sz w:val="12"/>
        </w:rPr>
        <w:t>________________________</w:t>
      </w:r>
    </w:p>
  </w:footnote>
  <w:footnote w:id="1">
    <w:p w14:paraId="01DF7D29" w14:textId="20803704" w:rsidR="008959B9" w:rsidRPr="00286C5B" w:rsidRDefault="008959B9" w:rsidP="008959B9">
      <w:pPr>
        <w:pStyle w:val="footnotes"/>
        <w:rPr>
          <w:lang w:val="en-ZA"/>
        </w:rPr>
      </w:pPr>
    </w:p>
  </w:footnote>
  <w:footnote w:id="2">
    <w:p w14:paraId="7A39069A" w14:textId="77777777" w:rsidR="002468ED" w:rsidRPr="008A32AB" w:rsidRDefault="002468ED" w:rsidP="00D70BBF">
      <w:pPr>
        <w:pStyle w:val="footnotes"/>
        <w:rPr>
          <w:lang w:val="en-ZA"/>
        </w:rPr>
      </w:pPr>
    </w:p>
  </w:footnote>
  <w:footnote w:id="3">
    <w:p w14:paraId="4BF9ECD7" w14:textId="77777777" w:rsidR="0036059D" w:rsidRPr="00020C05" w:rsidRDefault="0036059D" w:rsidP="0036059D">
      <w:pPr>
        <w:pStyle w:val="footnotes"/>
      </w:pPr>
    </w:p>
  </w:footnote>
  <w:footnote w:id="4">
    <w:p w14:paraId="5382CC5B" w14:textId="77777777" w:rsidR="00C73ADE" w:rsidRPr="00020C05" w:rsidRDefault="00C73ADE" w:rsidP="00C73ADE">
      <w:pPr>
        <w:pStyle w:val="footnotes"/>
      </w:pPr>
    </w:p>
  </w:footnote>
  <w:footnote w:id="5">
    <w:p w14:paraId="5BE6A8DB" w14:textId="77777777" w:rsidR="00C73ADE" w:rsidRPr="00020C05" w:rsidRDefault="00C73ADE" w:rsidP="00C73ADE">
      <w:pPr>
        <w:pStyle w:val="footnotes"/>
      </w:pPr>
    </w:p>
  </w:footnote>
  <w:footnote w:id="6">
    <w:p w14:paraId="3AE8C5AE" w14:textId="77777777" w:rsidR="00C73ADE" w:rsidRPr="00020C05" w:rsidRDefault="00C73ADE" w:rsidP="00C73ADE">
      <w:pPr>
        <w:pStyle w:val="footnotes"/>
      </w:pPr>
    </w:p>
  </w:footnote>
  <w:footnote w:id="7">
    <w:p w14:paraId="0EF4822D" w14:textId="77777777" w:rsidR="00C73ADE" w:rsidRPr="00020C05" w:rsidRDefault="00C73ADE" w:rsidP="00C73ADE">
      <w:pPr>
        <w:pStyle w:val="footnotes"/>
      </w:pPr>
    </w:p>
  </w:footnote>
  <w:footnote w:id="8">
    <w:p w14:paraId="5532A348" w14:textId="77777777" w:rsidR="00C73ADE" w:rsidRPr="00020C05" w:rsidRDefault="00C73ADE" w:rsidP="00C73ADE">
      <w:pPr>
        <w:pStyle w:val="footnotes"/>
      </w:pPr>
    </w:p>
  </w:footnote>
  <w:footnote w:id="9">
    <w:p w14:paraId="12AEDE12" w14:textId="77777777" w:rsidR="00C73ADE" w:rsidRPr="00020C05" w:rsidRDefault="00C73ADE" w:rsidP="00C73ADE">
      <w:pPr>
        <w:pStyle w:val="footnotes"/>
      </w:pPr>
    </w:p>
  </w:footnote>
  <w:footnote w:id="10">
    <w:p w14:paraId="41A3617B" w14:textId="77777777" w:rsidR="00C73ADE" w:rsidRPr="00020C05" w:rsidRDefault="00C73ADE" w:rsidP="00C73ADE">
      <w:pPr>
        <w:pStyle w:val="footnotes"/>
      </w:pPr>
    </w:p>
  </w:footnote>
  <w:footnote w:id="11">
    <w:p w14:paraId="4386F9E9" w14:textId="77777777" w:rsidR="00403132" w:rsidRPr="00020C05" w:rsidRDefault="00403132" w:rsidP="00403132">
      <w:pPr>
        <w:pStyle w:val="footnotes"/>
      </w:pPr>
    </w:p>
  </w:footnote>
  <w:footnote w:id="12">
    <w:p w14:paraId="04407D25" w14:textId="77777777" w:rsidR="00403132" w:rsidRPr="00020C05" w:rsidRDefault="00403132" w:rsidP="00403132">
      <w:pPr>
        <w:pStyle w:val="footnotes"/>
      </w:pPr>
      <w:r w:rsidRPr="00020C05">
        <w:tab/>
      </w:r>
    </w:p>
  </w:footnote>
  <w:footnote w:id="13">
    <w:p w14:paraId="15757EB9" w14:textId="77777777" w:rsidR="00834724" w:rsidRPr="00020C05" w:rsidRDefault="00834724" w:rsidP="00834724">
      <w:pPr>
        <w:pStyle w:val="footnotes"/>
        <w:rPr>
          <w:lang w:val="en-ZA"/>
        </w:rPr>
      </w:pPr>
    </w:p>
  </w:footnote>
  <w:footnote w:id="14">
    <w:p w14:paraId="33DF872C" w14:textId="77777777" w:rsidR="00C73ADE" w:rsidRPr="00020C05" w:rsidRDefault="00C73ADE" w:rsidP="00C73ADE">
      <w:pPr>
        <w:pStyle w:val="footnotes"/>
      </w:pPr>
    </w:p>
  </w:footnote>
  <w:footnote w:id="15">
    <w:p w14:paraId="21517482" w14:textId="77777777" w:rsidR="00C73ADE" w:rsidRPr="00020C05" w:rsidRDefault="00C73ADE" w:rsidP="00C73ADE">
      <w:pPr>
        <w:pStyle w:val="footnotes"/>
      </w:pPr>
    </w:p>
  </w:footnote>
  <w:footnote w:id="16">
    <w:p w14:paraId="05146E0B" w14:textId="77777777" w:rsidR="009865AA" w:rsidRPr="00020C05" w:rsidRDefault="009865AA" w:rsidP="009865AA">
      <w:pPr>
        <w:pStyle w:val="footnotes"/>
      </w:pPr>
    </w:p>
  </w:footnote>
  <w:footnote w:id="17">
    <w:p w14:paraId="7BCE3EFC" w14:textId="77777777" w:rsidR="009865AA" w:rsidRDefault="009865AA" w:rsidP="009865AA"/>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trackRevision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EBD"/>
    <w:rsid w:val="00023B43"/>
    <w:rsid w:val="00036A14"/>
    <w:rsid w:val="0004058A"/>
    <w:rsid w:val="00041928"/>
    <w:rsid w:val="00042C6E"/>
    <w:rsid w:val="000432E6"/>
    <w:rsid w:val="000433DC"/>
    <w:rsid w:val="000464A5"/>
    <w:rsid w:val="0005036B"/>
    <w:rsid w:val="00061172"/>
    <w:rsid w:val="000677E8"/>
    <w:rsid w:val="000715C5"/>
    <w:rsid w:val="00076116"/>
    <w:rsid w:val="00080024"/>
    <w:rsid w:val="00080CB2"/>
    <w:rsid w:val="0008554E"/>
    <w:rsid w:val="00086384"/>
    <w:rsid w:val="00087B19"/>
    <w:rsid w:val="00091291"/>
    <w:rsid w:val="00093810"/>
    <w:rsid w:val="00093A6B"/>
    <w:rsid w:val="000A1EEE"/>
    <w:rsid w:val="000C4AA5"/>
    <w:rsid w:val="000C5DA9"/>
    <w:rsid w:val="000C6611"/>
    <w:rsid w:val="000D50D1"/>
    <w:rsid w:val="000E3416"/>
    <w:rsid w:val="000E4EBD"/>
    <w:rsid w:val="000F2481"/>
    <w:rsid w:val="001012B4"/>
    <w:rsid w:val="00102DFB"/>
    <w:rsid w:val="00110482"/>
    <w:rsid w:val="00121760"/>
    <w:rsid w:val="00122B51"/>
    <w:rsid w:val="00130178"/>
    <w:rsid w:val="00142F76"/>
    <w:rsid w:val="00143265"/>
    <w:rsid w:val="0014666F"/>
    <w:rsid w:val="00150F2E"/>
    <w:rsid w:val="0015596A"/>
    <w:rsid w:val="00176E06"/>
    <w:rsid w:val="001772BB"/>
    <w:rsid w:val="00177C1D"/>
    <w:rsid w:val="00180C3C"/>
    <w:rsid w:val="00181C44"/>
    <w:rsid w:val="00184463"/>
    <w:rsid w:val="00185E85"/>
    <w:rsid w:val="00195ED9"/>
    <w:rsid w:val="001A148A"/>
    <w:rsid w:val="001A6BF3"/>
    <w:rsid w:val="001A7685"/>
    <w:rsid w:val="001B08A6"/>
    <w:rsid w:val="001B4778"/>
    <w:rsid w:val="001C7BCC"/>
    <w:rsid w:val="001C7E10"/>
    <w:rsid w:val="001D106C"/>
    <w:rsid w:val="001D2871"/>
    <w:rsid w:val="001E0DB6"/>
    <w:rsid w:val="001F5F11"/>
    <w:rsid w:val="002062EA"/>
    <w:rsid w:val="00210E17"/>
    <w:rsid w:val="0021623C"/>
    <w:rsid w:val="0023053F"/>
    <w:rsid w:val="002468ED"/>
    <w:rsid w:val="002476A7"/>
    <w:rsid w:val="00252EEA"/>
    <w:rsid w:val="002548D0"/>
    <w:rsid w:val="00256C6A"/>
    <w:rsid w:val="002620A5"/>
    <w:rsid w:val="002719BB"/>
    <w:rsid w:val="00280C58"/>
    <w:rsid w:val="00286C5B"/>
    <w:rsid w:val="00292A4E"/>
    <w:rsid w:val="002966EE"/>
    <w:rsid w:val="002A0751"/>
    <w:rsid w:val="002A0D10"/>
    <w:rsid w:val="002A2E92"/>
    <w:rsid w:val="002A6164"/>
    <w:rsid w:val="002B03A3"/>
    <w:rsid w:val="002B5468"/>
    <w:rsid w:val="002B5F03"/>
    <w:rsid w:val="002C2005"/>
    <w:rsid w:val="002C4A91"/>
    <w:rsid w:val="002D1BFD"/>
    <w:rsid w:val="002D6C20"/>
    <w:rsid w:val="002E269D"/>
    <w:rsid w:val="002E5A3D"/>
    <w:rsid w:val="002E727D"/>
    <w:rsid w:val="00304494"/>
    <w:rsid w:val="00304D12"/>
    <w:rsid w:val="003114FE"/>
    <w:rsid w:val="00320910"/>
    <w:rsid w:val="00321A43"/>
    <w:rsid w:val="00324477"/>
    <w:rsid w:val="00352F6A"/>
    <w:rsid w:val="00355A0B"/>
    <w:rsid w:val="00355F8D"/>
    <w:rsid w:val="003576E0"/>
    <w:rsid w:val="0036059D"/>
    <w:rsid w:val="00364639"/>
    <w:rsid w:val="003740EF"/>
    <w:rsid w:val="00384102"/>
    <w:rsid w:val="003A3220"/>
    <w:rsid w:val="003B0F8C"/>
    <w:rsid w:val="003B339C"/>
    <w:rsid w:val="003B44D4"/>
    <w:rsid w:val="003B463D"/>
    <w:rsid w:val="003B4C9A"/>
    <w:rsid w:val="003B7468"/>
    <w:rsid w:val="003B792A"/>
    <w:rsid w:val="003B7F16"/>
    <w:rsid w:val="003C27F0"/>
    <w:rsid w:val="003D2EDA"/>
    <w:rsid w:val="003D5620"/>
    <w:rsid w:val="003D72CE"/>
    <w:rsid w:val="003E6FB4"/>
    <w:rsid w:val="003F5681"/>
    <w:rsid w:val="003F67E4"/>
    <w:rsid w:val="00403132"/>
    <w:rsid w:val="004205C0"/>
    <w:rsid w:val="00442782"/>
    <w:rsid w:val="00454A2A"/>
    <w:rsid w:val="0045771B"/>
    <w:rsid w:val="00463359"/>
    <w:rsid w:val="004801E2"/>
    <w:rsid w:val="00482C8F"/>
    <w:rsid w:val="00482E19"/>
    <w:rsid w:val="00483686"/>
    <w:rsid w:val="0048555F"/>
    <w:rsid w:val="004907AD"/>
    <w:rsid w:val="00495FAB"/>
    <w:rsid w:val="0049616C"/>
    <w:rsid w:val="004A063B"/>
    <w:rsid w:val="004A06FB"/>
    <w:rsid w:val="004A6EBE"/>
    <w:rsid w:val="004B005E"/>
    <w:rsid w:val="004B4CF4"/>
    <w:rsid w:val="004B617D"/>
    <w:rsid w:val="004B7493"/>
    <w:rsid w:val="004C4DCF"/>
    <w:rsid w:val="004C6ECB"/>
    <w:rsid w:val="004C705F"/>
    <w:rsid w:val="004D1BF0"/>
    <w:rsid w:val="004D442D"/>
    <w:rsid w:val="004D7AD3"/>
    <w:rsid w:val="004E695C"/>
    <w:rsid w:val="004F093D"/>
    <w:rsid w:val="004F12F6"/>
    <w:rsid w:val="004F2EE0"/>
    <w:rsid w:val="005012A1"/>
    <w:rsid w:val="00510AD8"/>
    <w:rsid w:val="00511545"/>
    <w:rsid w:val="005115D9"/>
    <w:rsid w:val="00514753"/>
    <w:rsid w:val="005147A0"/>
    <w:rsid w:val="00515E81"/>
    <w:rsid w:val="00527894"/>
    <w:rsid w:val="00535550"/>
    <w:rsid w:val="00542619"/>
    <w:rsid w:val="00545F7B"/>
    <w:rsid w:val="00552453"/>
    <w:rsid w:val="0056776F"/>
    <w:rsid w:val="00571955"/>
    <w:rsid w:val="0057518D"/>
    <w:rsid w:val="00590823"/>
    <w:rsid w:val="00592E06"/>
    <w:rsid w:val="005A18B4"/>
    <w:rsid w:val="005A2171"/>
    <w:rsid w:val="005A45AA"/>
    <w:rsid w:val="005D3063"/>
    <w:rsid w:val="005D63A0"/>
    <w:rsid w:val="005E5F51"/>
    <w:rsid w:val="005E69C0"/>
    <w:rsid w:val="005F080B"/>
    <w:rsid w:val="005F2238"/>
    <w:rsid w:val="005F2FA0"/>
    <w:rsid w:val="005F5129"/>
    <w:rsid w:val="005F6119"/>
    <w:rsid w:val="006326A0"/>
    <w:rsid w:val="006335FB"/>
    <w:rsid w:val="00637301"/>
    <w:rsid w:val="00641273"/>
    <w:rsid w:val="0064639A"/>
    <w:rsid w:val="00647191"/>
    <w:rsid w:val="00661E42"/>
    <w:rsid w:val="00663258"/>
    <w:rsid w:val="00664421"/>
    <w:rsid w:val="00680982"/>
    <w:rsid w:val="00686EFE"/>
    <w:rsid w:val="00693143"/>
    <w:rsid w:val="00697D76"/>
    <w:rsid w:val="006A4652"/>
    <w:rsid w:val="006A5AEA"/>
    <w:rsid w:val="006B232D"/>
    <w:rsid w:val="006C110F"/>
    <w:rsid w:val="006D183C"/>
    <w:rsid w:val="006D4167"/>
    <w:rsid w:val="006E27F7"/>
    <w:rsid w:val="006E3B73"/>
    <w:rsid w:val="006F1211"/>
    <w:rsid w:val="006F217A"/>
    <w:rsid w:val="006F23A1"/>
    <w:rsid w:val="006F424E"/>
    <w:rsid w:val="006F697E"/>
    <w:rsid w:val="0070230C"/>
    <w:rsid w:val="00707DC9"/>
    <w:rsid w:val="007131AC"/>
    <w:rsid w:val="0072350F"/>
    <w:rsid w:val="007261FC"/>
    <w:rsid w:val="00741F5C"/>
    <w:rsid w:val="00744F9D"/>
    <w:rsid w:val="00747492"/>
    <w:rsid w:val="007556B8"/>
    <w:rsid w:val="00757312"/>
    <w:rsid w:val="00761C7E"/>
    <w:rsid w:val="007704F7"/>
    <w:rsid w:val="0077453B"/>
    <w:rsid w:val="00783CEB"/>
    <w:rsid w:val="00795B33"/>
    <w:rsid w:val="007A1684"/>
    <w:rsid w:val="007A60A5"/>
    <w:rsid w:val="007B127A"/>
    <w:rsid w:val="007B17E6"/>
    <w:rsid w:val="007B2FA6"/>
    <w:rsid w:val="007B3745"/>
    <w:rsid w:val="007B39C9"/>
    <w:rsid w:val="007B7115"/>
    <w:rsid w:val="007C77B9"/>
    <w:rsid w:val="007D6BCF"/>
    <w:rsid w:val="007F0422"/>
    <w:rsid w:val="007F0D9F"/>
    <w:rsid w:val="007F4378"/>
    <w:rsid w:val="007F716E"/>
    <w:rsid w:val="00811E89"/>
    <w:rsid w:val="00812A3B"/>
    <w:rsid w:val="0081433E"/>
    <w:rsid w:val="00821E38"/>
    <w:rsid w:val="00830BC4"/>
    <w:rsid w:val="00832A7E"/>
    <w:rsid w:val="00834724"/>
    <w:rsid w:val="0085762A"/>
    <w:rsid w:val="00872E11"/>
    <w:rsid w:val="00873997"/>
    <w:rsid w:val="00874E6C"/>
    <w:rsid w:val="00882290"/>
    <w:rsid w:val="00887A41"/>
    <w:rsid w:val="008912EB"/>
    <w:rsid w:val="00894A86"/>
    <w:rsid w:val="008959B9"/>
    <w:rsid w:val="00895D17"/>
    <w:rsid w:val="008A1EB2"/>
    <w:rsid w:val="008A32AB"/>
    <w:rsid w:val="008B27C4"/>
    <w:rsid w:val="008B7EA7"/>
    <w:rsid w:val="008C1A6D"/>
    <w:rsid w:val="008C3725"/>
    <w:rsid w:val="008C759A"/>
    <w:rsid w:val="008E0481"/>
    <w:rsid w:val="008E04E0"/>
    <w:rsid w:val="008E100E"/>
    <w:rsid w:val="008E4A76"/>
    <w:rsid w:val="008E7EA5"/>
    <w:rsid w:val="008F724C"/>
    <w:rsid w:val="0090146A"/>
    <w:rsid w:val="00902C64"/>
    <w:rsid w:val="00902CA6"/>
    <w:rsid w:val="00904CC9"/>
    <w:rsid w:val="00905261"/>
    <w:rsid w:val="00907FF9"/>
    <w:rsid w:val="00922780"/>
    <w:rsid w:val="00923031"/>
    <w:rsid w:val="00924A11"/>
    <w:rsid w:val="00936F13"/>
    <w:rsid w:val="00951052"/>
    <w:rsid w:val="009823D5"/>
    <w:rsid w:val="00982805"/>
    <w:rsid w:val="009838E9"/>
    <w:rsid w:val="009865AA"/>
    <w:rsid w:val="00986B61"/>
    <w:rsid w:val="00987B29"/>
    <w:rsid w:val="00996DE2"/>
    <w:rsid w:val="009A22CF"/>
    <w:rsid w:val="009A36A7"/>
    <w:rsid w:val="009A4BF6"/>
    <w:rsid w:val="009A76B6"/>
    <w:rsid w:val="009B3A3B"/>
    <w:rsid w:val="009B4678"/>
    <w:rsid w:val="009B764B"/>
    <w:rsid w:val="009C3F65"/>
    <w:rsid w:val="009D0187"/>
    <w:rsid w:val="009D5FCA"/>
    <w:rsid w:val="009E14B1"/>
    <w:rsid w:val="009E297D"/>
    <w:rsid w:val="009E3575"/>
    <w:rsid w:val="00A053F8"/>
    <w:rsid w:val="00A12595"/>
    <w:rsid w:val="00A13F8F"/>
    <w:rsid w:val="00A17F82"/>
    <w:rsid w:val="00A20FD6"/>
    <w:rsid w:val="00A2350B"/>
    <w:rsid w:val="00A37A50"/>
    <w:rsid w:val="00A446AD"/>
    <w:rsid w:val="00A610BE"/>
    <w:rsid w:val="00A61A0D"/>
    <w:rsid w:val="00A63936"/>
    <w:rsid w:val="00A663DF"/>
    <w:rsid w:val="00A71684"/>
    <w:rsid w:val="00A7336A"/>
    <w:rsid w:val="00AA140E"/>
    <w:rsid w:val="00AA6ED6"/>
    <w:rsid w:val="00AC5986"/>
    <w:rsid w:val="00AC74A4"/>
    <w:rsid w:val="00AD5C01"/>
    <w:rsid w:val="00AE24FA"/>
    <w:rsid w:val="00AE2544"/>
    <w:rsid w:val="00AE63DA"/>
    <w:rsid w:val="00AF2F09"/>
    <w:rsid w:val="00AF3F08"/>
    <w:rsid w:val="00AF67F6"/>
    <w:rsid w:val="00B02AB1"/>
    <w:rsid w:val="00B0652E"/>
    <w:rsid w:val="00B06AAB"/>
    <w:rsid w:val="00B166D5"/>
    <w:rsid w:val="00B204EF"/>
    <w:rsid w:val="00B3202E"/>
    <w:rsid w:val="00B3564D"/>
    <w:rsid w:val="00B368FE"/>
    <w:rsid w:val="00B420C8"/>
    <w:rsid w:val="00B430BF"/>
    <w:rsid w:val="00B5300C"/>
    <w:rsid w:val="00B535F1"/>
    <w:rsid w:val="00B6078E"/>
    <w:rsid w:val="00B707BD"/>
    <w:rsid w:val="00B71235"/>
    <w:rsid w:val="00B76DE1"/>
    <w:rsid w:val="00B81FE4"/>
    <w:rsid w:val="00B83A01"/>
    <w:rsid w:val="00B86644"/>
    <w:rsid w:val="00B93D7B"/>
    <w:rsid w:val="00BA19AE"/>
    <w:rsid w:val="00BB15B1"/>
    <w:rsid w:val="00BB2EAB"/>
    <w:rsid w:val="00BC1DCB"/>
    <w:rsid w:val="00BC53B4"/>
    <w:rsid w:val="00BD13E9"/>
    <w:rsid w:val="00BD1A0C"/>
    <w:rsid w:val="00BF287B"/>
    <w:rsid w:val="00BF668F"/>
    <w:rsid w:val="00BF7A24"/>
    <w:rsid w:val="00C20A24"/>
    <w:rsid w:val="00C23570"/>
    <w:rsid w:val="00C25A05"/>
    <w:rsid w:val="00C26A2D"/>
    <w:rsid w:val="00C3789F"/>
    <w:rsid w:val="00C45FF1"/>
    <w:rsid w:val="00C5076D"/>
    <w:rsid w:val="00C5703C"/>
    <w:rsid w:val="00C60507"/>
    <w:rsid w:val="00C61D31"/>
    <w:rsid w:val="00C70C38"/>
    <w:rsid w:val="00C73ADE"/>
    <w:rsid w:val="00C746DC"/>
    <w:rsid w:val="00C76E1C"/>
    <w:rsid w:val="00C81F02"/>
    <w:rsid w:val="00C8249D"/>
    <w:rsid w:val="00C8377A"/>
    <w:rsid w:val="00C84980"/>
    <w:rsid w:val="00C93363"/>
    <w:rsid w:val="00CA2363"/>
    <w:rsid w:val="00CA27C3"/>
    <w:rsid w:val="00CB50E1"/>
    <w:rsid w:val="00CC46D5"/>
    <w:rsid w:val="00CC51CD"/>
    <w:rsid w:val="00CC54FE"/>
    <w:rsid w:val="00CD0F86"/>
    <w:rsid w:val="00CD1933"/>
    <w:rsid w:val="00CF24F6"/>
    <w:rsid w:val="00CF7081"/>
    <w:rsid w:val="00D03BF2"/>
    <w:rsid w:val="00D0732C"/>
    <w:rsid w:val="00D121E4"/>
    <w:rsid w:val="00D12AB2"/>
    <w:rsid w:val="00D212BA"/>
    <w:rsid w:val="00D219B2"/>
    <w:rsid w:val="00D26712"/>
    <w:rsid w:val="00D372B9"/>
    <w:rsid w:val="00D431E1"/>
    <w:rsid w:val="00D50B30"/>
    <w:rsid w:val="00D53666"/>
    <w:rsid w:val="00D554E8"/>
    <w:rsid w:val="00D61382"/>
    <w:rsid w:val="00D70BBF"/>
    <w:rsid w:val="00D9130C"/>
    <w:rsid w:val="00DA0AC4"/>
    <w:rsid w:val="00DA0F4D"/>
    <w:rsid w:val="00DB0305"/>
    <w:rsid w:val="00DB08AA"/>
    <w:rsid w:val="00DB2F04"/>
    <w:rsid w:val="00DD5473"/>
    <w:rsid w:val="00DD59FE"/>
    <w:rsid w:val="00DD6C9D"/>
    <w:rsid w:val="00DE164A"/>
    <w:rsid w:val="00DE1C83"/>
    <w:rsid w:val="00DE4037"/>
    <w:rsid w:val="00DE69F4"/>
    <w:rsid w:val="00DF6300"/>
    <w:rsid w:val="00E024A8"/>
    <w:rsid w:val="00E02F31"/>
    <w:rsid w:val="00E15724"/>
    <w:rsid w:val="00E170D4"/>
    <w:rsid w:val="00E24A33"/>
    <w:rsid w:val="00E3146A"/>
    <w:rsid w:val="00E32788"/>
    <w:rsid w:val="00E52281"/>
    <w:rsid w:val="00E66FD0"/>
    <w:rsid w:val="00E70475"/>
    <w:rsid w:val="00E72D1C"/>
    <w:rsid w:val="00E7568C"/>
    <w:rsid w:val="00E761D9"/>
    <w:rsid w:val="00E837E2"/>
    <w:rsid w:val="00E863D5"/>
    <w:rsid w:val="00E86B0E"/>
    <w:rsid w:val="00E97CB2"/>
    <w:rsid w:val="00EA7665"/>
    <w:rsid w:val="00EA7BB4"/>
    <w:rsid w:val="00EB0174"/>
    <w:rsid w:val="00ED26FD"/>
    <w:rsid w:val="00ED4FBE"/>
    <w:rsid w:val="00ED736D"/>
    <w:rsid w:val="00EE38BD"/>
    <w:rsid w:val="00EF21CF"/>
    <w:rsid w:val="00EF7C84"/>
    <w:rsid w:val="00F037FF"/>
    <w:rsid w:val="00F1108F"/>
    <w:rsid w:val="00F20546"/>
    <w:rsid w:val="00F20C44"/>
    <w:rsid w:val="00F44B18"/>
    <w:rsid w:val="00F46CF6"/>
    <w:rsid w:val="00F47585"/>
    <w:rsid w:val="00F645BB"/>
    <w:rsid w:val="00F678D7"/>
    <w:rsid w:val="00F77FEA"/>
    <w:rsid w:val="00F836D5"/>
    <w:rsid w:val="00F97173"/>
    <w:rsid w:val="00FA7462"/>
    <w:rsid w:val="00FA7857"/>
    <w:rsid w:val="00FB4BD9"/>
    <w:rsid w:val="00FB5E60"/>
    <w:rsid w:val="00FC0652"/>
    <w:rsid w:val="00FD0635"/>
    <w:rsid w:val="00FD30BE"/>
    <w:rsid w:val="00FF3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A37CE"/>
  <w15:chartTrackingRefBased/>
  <w15:docId w15:val="{794BA0FE-15F1-4E05-AFEB-A846322F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32"/>
    <w:pPr>
      <w:widowControl w:val="0"/>
      <w:spacing w:before="180"/>
      <w:jc w:val="both"/>
    </w:pPr>
    <w:rPr>
      <w:rFonts w:ascii="Verdana" w:hAnsi="Verdana"/>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link w:val="a-000Char"/>
    <w:rsid w:val="00FF3832"/>
    <w:pPr>
      <w:tabs>
        <w:tab w:val="left" w:pos="794"/>
        <w:tab w:val="left" w:pos="1304"/>
      </w:tabs>
      <w:ind w:left="1304" w:hanging="1304"/>
    </w:pPr>
  </w:style>
  <w:style w:type="paragraph" w:customStyle="1" w:styleId="000">
    <w:name w:val="0.00"/>
    <w:basedOn w:val="Normal"/>
    <w:rsid w:val="00FF3832"/>
    <w:pPr>
      <w:tabs>
        <w:tab w:val="left" w:pos="794"/>
      </w:tabs>
      <w:ind w:left="794" w:hanging="794"/>
    </w:pPr>
  </w:style>
  <w:style w:type="paragraph" w:customStyle="1" w:styleId="head1">
    <w:name w:val="head1"/>
    <w:basedOn w:val="Normal"/>
    <w:rsid w:val="00FF3832"/>
    <w:pPr>
      <w:spacing w:before="360"/>
      <w:jc w:val="left"/>
    </w:pPr>
    <w:rPr>
      <w:b/>
    </w:rPr>
  </w:style>
  <w:style w:type="paragraph" w:customStyle="1" w:styleId="tabletext">
    <w:name w:val="tabletext"/>
    <w:basedOn w:val="Normal"/>
    <w:rsid w:val="00FF3832"/>
    <w:pPr>
      <w:spacing w:before="0"/>
      <w:jc w:val="left"/>
    </w:pPr>
    <w:rPr>
      <w:sz w:val="16"/>
    </w:rPr>
  </w:style>
  <w:style w:type="paragraph" w:customStyle="1" w:styleId="head2">
    <w:name w:val="head2"/>
    <w:basedOn w:val="Normal"/>
    <w:rsid w:val="00FF3832"/>
    <w:pPr>
      <w:spacing w:before="300"/>
      <w:jc w:val="left"/>
    </w:pPr>
    <w:rPr>
      <w:b/>
    </w:rPr>
  </w:style>
  <w:style w:type="paragraph" w:customStyle="1" w:styleId="quote-000">
    <w:name w:val="quote-0.00"/>
    <w:basedOn w:val="Normal"/>
    <w:rsid w:val="00FF3832"/>
    <w:pPr>
      <w:spacing w:before="40" w:after="40"/>
      <w:ind w:left="1418"/>
    </w:pPr>
    <w:rPr>
      <w:sz w:val="16"/>
    </w:rPr>
  </w:style>
  <w:style w:type="paragraph" w:customStyle="1" w:styleId="a-">
    <w:name w:val="(a)-"/>
    <w:basedOn w:val="Normal"/>
    <w:rsid w:val="00FF3832"/>
    <w:pPr>
      <w:tabs>
        <w:tab w:val="left" w:pos="510"/>
      </w:tabs>
      <w:ind w:left="510" w:hanging="510"/>
    </w:pPr>
  </w:style>
  <w:style w:type="paragraph" w:customStyle="1" w:styleId="a-0000">
    <w:name w:val="(a)-00.00"/>
    <w:basedOn w:val="Normal"/>
    <w:rsid w:val="00FF3832"/>
    <w:pPr>
      <w:tabs>
        <w:tab w:val="left" w:pos="794"/>
        <w:tab w:val="left" w:pos="1304"/>
      </w:tabs>
      <w:ind w:left="1304" w:hanging="1304"/>
    </w:pPr>
  </w:style>
  <w:style w:type="paragraph" w:customStyle="1" w:styleId="i-000a">
    <w:name w:val="(i)-0.00(a)"/>
    <w:basedOn w:val="Normal"/>
    <w:rsid w:val="00FF3832"/>
    <w:pPr>
      <w:tabs>
        <w:tab w:val="right" w:pos="1758"/>
        <w:tab w:val="left" w:pos="1928"/>
      </w:tabs>
      <w:ind w:left="1928" w:hanging="1928"/>
    </w:pPr>
  </w:style>
  <w:style w:type="paragraph" w:customStyle="1" w:styleId="i-0000a">
    <w:name w:val="(i)-00.00(a)"/>
    <w:basedOn w:val="Normal"/>
    <w:rsid w:val="00FF3832"/>
    <w:pPr>
      <w:tabs>
        <w:tab w:val="right" w:pos="1701"/>
        <w:tab w:val="left" w:pos="1814"/>
      </w:tabs>
      <w:ind w:left="1814" w:hanging="1814"/>
    </w:pPr>
  </w:style>
  <w:style w:type="paragraph" w:customStyle="1" w:styleId="0000">
    <w:name w:val="00.00"/>
    <w:basedOn w:val="Normal"/>
    <w:rsid w:val="00FF3832"/>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FF3832"/>
    <w:pPr>
      <w:tabs>
        <w:tab w:val="left" w:pos="851"/>
      </w:tabs>
      <w:ind w:left="851" w:hanging="851"/>
    </w:pPr>
  </w:style>
  <w:style w:type="paragraph" w:customStyle="1" w:styleId="chaphead">
    <w:name w:val="chaphead"/>
    <w:basedOn w:val="Normal"/>
    <w:rsid w:val="00FF3832"/>
    <w:pPr>
      <w:spacing w:before="0"/>
      <w:jc w:val="center"/>
    </w:pPr>
    <w:rPr>
      <w:b/>
      <w:sz w:val="26"/>
    </w:rPr>
  </w:style>
  <w:style w:type="paragraph" w:customStyle="1" w:styleId="contsection">
    <w:name w:val="contsection"/>
    <w:basedOn w:val="Normal"/>
    <w:rsid w:val="00FF3832"/>
    <w:pPr>
      <w:tabs>
        <w:tab w:val="left" w:pos="1418"/>
      </w:tabs>
      <w:ind w:left="1418" w:hanging="1418"/>
      <w:jc w:val="left"/>
    </w:pPr>
  </w:style>
  <w:style w:type="paragraph" w:customStyle="1" w:styleId="head3">
    <w:name w:val="head3"/>
    <w:basedOn w:val="Normal"/>
    <w:rsid w:val="00FF3832"/>
    <w:pPr>
      <w:spacing w:before="240"/>
      <w:jc w:val="left"/>
    </w:pPr>
    <w:rPr>
      <w:b/>
      <w:i/>
    </w:rPr>
  </w:style>
  <w:style w:type="paragraph" w:customStyle="1" w:styleId="00000">
    <w:name w:val="0.000"/>
    <w:basedOn w:val="Normal"/>
    <w:rsid w:val="00FF3832"/>
    <w:pPr>
      <w:tabs>
        <w:tab w:val="left" w:pos="794"/>
      </w:tabs>
      <w:spacing w:before="80"/>
      <w:ind w:left="794" w:hanging="794"/>
    </w:pPr>
  </w:style>
  <w:style w:type="paragraph" w:customStyle="1" w:styleId="a-00000">
    <w:name w:val="(a)-0.000"/>
    <w:basedOn w:val="Normal"/>
    <w:rsid w:val="00FF3832"/>
    <w:pPr>
      <w:tabs>
        <w:tab w:val="left" w:pos="794"/>
        <w:tab w:val="left" w:pos="1304"/>
      </w:tabs>
      <w:ind w:left="1304" w:hanging="1304"/>
    </w:pPr>
  </w:style>
  <w:style w:type="paragraph" w:customStyle="1" w:styleId="1A1">
    <w:name w:val="1.A.1"/>
    <w:basedOn w:val="Normal"/>
    <w:rsid w:val="00FF3832"/>
    <w:pPr>
      <w:tabs>
        <w:tab w:val="left" w:pos="851"/>
      </w:tabs>
      <w:ind w:left="851" w:hanging="851"/>
    </w:pPr>
  </w:style>
  <w:style w:type="paragraph" w:customStyle="1" w:styleId="a-1A1">
    <w:name w:val="(a)-1.A.1"/>
    <w:basedOn w:val="Normal"/>
    <w:rsid w:val="00FF3832"/>
    <w:pPr>
      <w:tabs>
        <w:tab w:val="left" w:pos="851"/>
        <w:tab w:val="left" w:pos="1361"/>
      </w:tabs>
      <w:ind w:left="1361" w:hanging="1361"/>
    </w:pPr>
  </w:style>
  <w:style w:type="paragraph" w:customStyle="1" w:styleId="i-1A1a">
    <w:name w:val="(i)-1.A.1(a)"/>
    <w:basedOn w:val="Normal"/>
    <w:rsid w:val="00FF3832"/>
    <w:pPr>
      <w:tabs>
        <w:tab w:val="right" w:pos="1758"/>
        <w:tab w:val="left" w:pos="1928"/>
      </w:tabs>
      <w:ind w:left="1928" w:hanging="1928"/>
    </w:pPr>
  </w:style>
  <w:style w:type="paragraph" w:customStyle="1" w:styleId="i-0000a0">
    <w:name w:val="(i)-0.000(a)"/>
    <w:basedOn w:val="Normal"/>
    <w:rsid w:val="00FF3832"/>
    <w:pPr>
      <w:tabs>
        <w:tab w:val="right" w:pos="1758"/>
        <w:tab w:val="left" w:pos="1871"/>
      </w:tabs>
      <w:ind w:left="1871" w:hanging="1871"/>
    </w:pPr>
  </w:style>
  <w:style w:type="paragraph" w:customStyle="1" w:styleId="cont-sched">
    <w:name w:val="cont-sched"/>
    <w:basedOn w:val="Normal"/>
    <w:rsid w:val="00FF3832"/>
    <w:pPr>
      <w:tabs>
        <w:tab w:val="left" w:pos="567"/>
      </w:tabs>
      <w:ind w:left="567" w:hanging="567"/>
      <w:jc w:val="left"/>
    </w:pPr>
  </w:style>
  <w:style w:type="paragraph" w:customStyle="1" w:styleId="def-1">
    <w:name w:val="def-1"/>
    <w:basedOn w:val="Normal"/>
    <w:rsid w:val="00FF3832"/>
    <w:pPr>
      <w:tabs>
        <w:tab w:val="left" w:pos="3402"/>
        <w:tab w:val="left" w:pos="3686"/>
      </w:tabs>
      <w:spacing w:before="0"/>
      <w:ind w:left="3686" w:hanging="3686"/>
      <w:jc w:val="left"/>
    </w:pPr>
    <w:rPr>
      <w:sz w:val="16"/>
    </w:rPr>
  </w:style>
  <w:style w:type="paragraph" w:customStyle="1" w:styleId="def-a1">
    <w:name w:val="def-(a)(1)"/>
    <w:basedOn w:val="Normal"/>
    <w:rsid w:val="00FF3832"/>
    <w:pPr>
      <w:tabs>
        <w:tab w:val="left" w:pos="3686"/>
        <w:tab w:val="left" w:pos="4026"/>
      </w:tabs>
      <w:spacing w:before="0"/>
      <w:ind w:left="4026" w:hanging="4026"/>
      <w:jc w:val="left"/>
    </w:pPr>
    <w:rPr>
      <w:sz w:val="16"/>
    </w:rPr>
  </w:style>
  <w:style w:type="paragraph" w:customStyle="1" w:styleId="boldhead">
    <w:name w:val="boldhead"/>
    <w:basedOn w:val="Normal"/>
    <w:rsid w:val="00FF3832"/>
    <w:pPr>
      <w:tabs>
        <w:tab w:val="left" w:pos="567"/>
      </w:tabs>
      <w:spacing w:before="240"/>
      <w:ind w:left="567" w:hanging="567"/>
    </w:pPr>
    <w:rPr>
      <w:b/>
    </w:rPr>
  </w:style>
  <w:style w:type="paragraph" w:customStyle="1" w:styleId="level1">
    <w:name w:val="level1"/>
    <w:basedOn w:val="Normal"/>
    <w:rsid w:val="00FF3832"/>
    <w:pPr>
      <w:tabs>
        <w:tab w:val="right" w:leader="dot" w:pos="7938"/>
      </w:tabs>
      <w:spacing w:before="0"/>
      <w:ind w:left="851" w:hanging="567"/>
      <w:jc w:val="left"/>
    </w:pPr>
    <w:rPr>
      <w:sz w:val="16"/>
    </w:rPr>
  </w:style>
  <w:style w:type="paragraph" w:customStyle="1" w:styleId="level0">
    <w:name w:val="level0"/>
    <w:basedOn w:val="Normal"/>
    <w:rsid w:val="00FF3832"/>
    <w:pPr>
      <w:tabs>
        <w:tab w:val="right" w:leader="dot" w:pos="7938"/>
      </w:tabs>
    </w:pPr>
    <w:rPr>
      <w:b/>
      <w:sz w:val="16"/>
    </w:rPr>
  </w:style>
  <w:style w:type="paragraph" w:customStyle="1" w:styleId="AlphaHead">
    <w:name w:val="AlphaHead"/>
    <w:basedOn w:val="Normal"/>
    <w:rsid w:val="00FF3832"/>
    <w:pPr>
      <w:spacing w:before="360"/>
      <w:jc w:val="center"/>
    </w:pPr>
    <w:rPr>
      <w:b/>
      <w:sz w:val="16"/>
    </w:rPr>
  </w:style>
  <w:style w:type="paragraph" w:customStyle="1" w:styleId="NormalText">
    <w:name w:val="NormalText"/>
    <w:basedOn w:val="Normal"/>
    <w:rsid w:val="00FF3832"/>
  </w:style>
  <w:style w:type="paragraph" w:customStyle="1" w:styleId="parafullout">
    <w:name w:val="parafullout"/>
    <w:basedOn w:val="Normal"/>
    <w:rsid w:val="00FF3832"/>
  </w:style>
  <w:style w:type="paragraph" w:customStyle="1" w:styleId="i-hang">
    <w:name w:val="(i)-hang"/>
    <w:basedOn w:val="Normal"/>
    <w:rsid w:val="00FF3832"/>
    <w:pPr>
      <w:tabs>
        <w:tab w:val="right" w:pos="567"/>
        <w:tab w:val="left" w:pos="737"/>
      </w:tabs>
      <w:ind w:left="737" w:hanging="737"/>
    </w:pPr>
  </w:style>
  <w:style w:type="paragraph" w:customStyle="1" w:styleId="aa-00ai">
    <w:name w:val="(aa)-00(a)(i)"/>
    <w:basedOn w:val="Normal"/>
    <w:rsid w:val="00FF3832"/>
    <w:pPr>
      <w:tabs>
        <w:tab w:val="left" w:pos="1928"/>
        <w:tab w:val="left" w:pos="2495"/>
      </w:tabs>
      <w:ind w:left="2495" w:hanging="2495"/>
    </w:pPr>
  </w:style>
  <w:style w:type="paragraph" w:customStyle="1" w:styleId="i-000">
    <w:name w:val="(i)-0.00"/>
    <w:basedOn w:val="Normal"/>
    <w:rsid w:val="00FF3832"/>
    <w:pPr>
      <w:tabs>
        <w:tab w:val="right" w:pos="1191"/>
        <w:tab w:val="left" w:pos="1361"/>
      </w:tabs>
      <w:ind w:left="1361" w:hanging="1361"/>
    </w:pPr>
  </w:style>
  <w:style w:type="paragraph" w:customStyle="1" w:styleId="bullet-000a">
    <w:name w:val="bullet-0.00(a)"/>
    <w:basedOn w:val="Normal"/>
    <w:rsid w:val="00FF3832"/>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FF3832"/>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FF3832"/>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FF3832"/>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FF3832"/>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FF3832"/>
    <w:pPr>
      <w:widowControl/>
      <w:tabs>
        <w:tab w:val="left" w:pos="340"/>
      </w:tabs>
      <w:spacing w:before="0"/>
      <w:ind w:left="340" w:hanging="340"/>
    </w:pPr>
    <w:rPr>
      <w:sz w:val="16"/>
    </w:rPr>
  </w:style>
  <w:style w:type="paragraph" w:customStyle="1" w:styleId="000ai1">
    <w:name w:val="0.00(a)(i)(1)"/>
    <w:basedOn w:val="Normal"/>
    <w:rsid w:val="00FF3832"/>
    <w:pPr>
      <w:widowControl/>
      <w:tabs>
        <w:tab w:val="left" w:pos="1928"/>
        <w:tab w:val="left" w:pos="2438"/>
      </w:tabs>
      <w:ind w:left="2438" w:hanging="2438"/>
    </w:pPr>
  </w:style>
  <w:style w:type="paragraph" w:customStyle="1" w:styleId="000ai1aa">
    <w:name w:val="0.00(a)(i)(1)(aa)"/>
    <w:basedOn w:val="Normal"/>
    <w:rsid w:val="00FF3832"/>
    <w:pPr>
      <w:widowControl/>
      <w:tabs>
        <w:tab w:val="left" w:pos="2438"/>
        <w:tab w:val="left" w:pos="3005"/>
      </w:tabs>
      <w:ind w:left="3005" w:hanging="3005"/>
    </w:pPr>
  </w:style>
  <w:style w:type="paragraph" w:customStyle="1" w:styleId="000-aisl">
    <w:name w:val="0.00-(a)(i)sl"/>
    <w:basedOn w:val="Normal"/>
    <w:rsid w:val="00FF3832"/>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customStyle="1" w:styleId="1-000ai">
    <w:name w:val="(1)-0.00(a)(i)"/>
    <w:basedOn w:val="Normal"/>
    <w:rsid w:val="00FF3832"/>
    <w:pPr>
      <w:tabs>
        <w:tab w:val="left" w:pos="1928"/>
        <w:tab w:val="left" w:pos="2438"/>
      </w:tabs>
      <w:ind w:left="2438" w:hanging="2438"/>
    </w:pPr>
  </w:style>
  <w:style w:type="paragraph" w:customStyle="1" w:styleId="1-000a">
    <w:name w:val="(1)-0.00(a)"/>
    <w:basedOn w:val="Normal"/>
    <w:rsid w:val="00FF3832"/>
    <w:pPr>
      <w:tabs>
        <w:tab w:val="left" w:pos="1304"/>
        <w:tab w:val="left" w:pos="1871"/>
        <w:tab w:val="left" w:pos="2268"/>
      </w:tabs>
      <w:ind w:left="1871" w:hanging="1871"/>
    </w:pPr>
  </w:style>
  <w:style w:type="paragraph" w:styleId="BalloonText">
    <w:name w:val="Balloon Text"/>
    <w:basedOn w:val="Normal"/>
    <w:semiHidden/>
    <w:rPr>
      <w:rFonts w:ascii="Tahoma" w:hAnsi="Tahoma"/>
      <w:sz w:val="16"/>
      <w:szCs w:val="16"/>
    </w:rPr>
  </w:style>
  <w:style w:type="paragraph" w:customStyle="1" w:styleId="level2">
    <w:name w:val="level2"/>
    <w:basedOn w:val="Normal"/>
    <w:rsid w:val="00FF3832"/>
    <w:pPr>
      <w:tabs>
        <w:tab w:val="right" w:leader="dot" w:pos="7938"/>
      </w:tabs>
      <w:spacing w:before="0"/>
      <w:ind w:left="1134" w:hanging="567"/>
      <w:jc w:val="left"/>
    </w:pPr>
    <w:rPr>
      <w:sz w:val="16"/>
    </w:rPr>
  </w:style>
  <w:style w:type="paragraph" w:customStyle="1" w:styleId="level3">
    <w:name w:val="level3"/>
    <w:basedOn w:val="Normal"/>
    <w:rsid w:val="00FF3832"/>
    <w:pPr>
      <w:tabs>
        <w:tab w:val="right" w:leader="dot" w:pos="7938"/>
      </w:tabs>
      <w:spacing w:before="0"/>
      <w:ind w:left="1418" w:hanging="567"/>
      <w:jc w:val="left"/>
    </w:pPr>
    <w:rPr>
      <w:sz w:val="16"/>
    </w:rPr>
  </w:style>
  <w:style w:type="paragraph" w:customStyle="1" w:styleId="level4">
    <w:name w:val="level4"/>
    <w:basedOn w:val="Normal"/>
    <w:rsid w:val="00FF3832"/>
    <w:pPr>
      <w:tabs>
        <w:tab w:val="right" w:leader="dot" w:pos="7938"/>
      </w:tabs>
      <w:spacing w:before="0"/>
      <w:ind w:left="1701" w:hanging="567"/>
    </w:pPr>
    <w:rPr>
      <w:sz w:val="16"/>
    </w:rPr>
  </w:style>
  <w:style w:type="paragraph" w:customStyle="1" w:styleId="0000-00001">
    <w:name w:val="00.0.0-00.00"/>
    <w:basedOn w:val="Normal"/>
    <w:rsid w:val="00FF3832"/>
    <w:pPr>
      <w:tabs>
        <w:tab w:val="left" w:pos="794"/>
        <w:tab w:val="left" w:pos="1588"/>
      </w:tabs>
      <w:ind w:left="1588" w:hanging="1588"/>
    </w:pPr>
  </w:style>
  <w:style w:type="paragraph" w:customStyle="1" w:styleId="1-indent">
    <w:name w:val="1-indent"/>
    <w:basedOn w:val="Normal"/>
    <w:rsid w:val="00FF3832"/>
    <w:pPr>
      <w:tabs>
        <w:tab w:val="left" w:pos="907"/>
        <w:tab w:val="left" w:pos="1162"/>
      </w:tabs>
      <w:ind w:left="1162" w:hanging="1162"/>
    </w:pPr>
  </w:style>
  <w:style w:type="paragraph" w:customStyle="1" w:styleId="000ai1aa-sl">
    <w:name w:val="0.00(a)(i)(1)(aa)-sl"/>
    <w:basedOn w:val="Normal"/>
    <w:rsid w:val="00D70BBF"/>
    <w:pPr>
      <w:tabs>
        <w:tab w:val="left" w:pos="794"/>
        <w:tab w:val="right" w:pos="1758"/>
        <w:tab w:val="left" w:pos="1928"/>
        <w:tab w:val="left" w:pos="2495"/>
        <w:tab w:val="left" w:pos="3062"/>
      </w:tabs>
    </w:pPr>
  </w:style>
  <w:style w:type="paragraph" w:customStyle="1" w:styleId="Footnote">
    <w:name w:val="Footnote"/>
    <w:rsid w:val="00FF3832"/>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FF3832"/>
    <w:pPr>
      <w:spacing w:before="0"/>
    </w:pPr>
    <w:rPr>
      <w:sz w:val="16"/>
    </w:rPr>
  </w:style>
  <w:style w:type="paragraph" w:styleId="Revision">
    <w:name w:val="Revision"/>
    <w:hidden/>
    <w:uiPriority w:val="99"/>
    <w:semiHidden/>
    <w:rsid w:val="00DA0AC4"/>
    <w:rPr>
      <w:rFonts w:ascii="Verdana" w:hAnsi="Verdana"/>
      <w:sz w:val="18"/>
      <w:lang w:val="en-GB" w:eastAsia="en-US"/>
    </w:rPr>
  </w:style>
  <w:style w:type="character" w:customStyle="1" w:styleId="a-000Char">
    <w:name w:val="(a)-0.00 Char"/>
    <w:link w:val="a-000"/>
    <w:rsid w:val="00177C1D"/>
    <w:rPr>
      <w:rFonts w:ascii="Verdana" w:hAnsi="Verdana"/>
      <w:sz w:val="18"/>
      <w:lang w:val="en-GB" w:eastAsia="en-US"/>
    </w:rPr>
  </w:style>
  <w:style w:type="character" w:styleId="CommentReference">
    <w:name w:val="annotation reference"/>
    <w:uiPriority w:val="99"/>
    <w:semiHidden/>
    <w:unhideWhenUsed/>
    <w:rsid w:val="00D53666"/>
    <w:rPr>
      <w:sz w:val="16"/>
      <w:szCs w:val="16"/>
    </w:rPr>
  </w:style>
  <w:style w:type="paragraph" w:styleId="CommentText">
    <w:name w:val="annotation text"/>
    <w:basedOn w:val="Normal"/>
    <w:link w:val="CommentTextChar"/>
    <w:uiPriority w:val="99"/>
    <w:unhideWhenUsed/>
    <w:rsid w:val="00D53666"/>
    <w:rPr>
      <w:sz w:val="20"/>
    </w:rPr>
  </w:style>
  <w:style w:type="character" w:customStyle="1" w:styleId="CommentTextChar">
    <w:name w:val="Comment Text Char"/>
    <w:link w:val="CommentText"/>
    <w:uiPriority w:val="99"/>
    <w:rsid w:val="00D53666"/>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D53666"/>
    <w:rPr>
      <w:b/>
      <w:bCs/>
    </w:rPr>
  </w:style>
  <w:style w:type="character" w:customStyle="1" w:styleId="CommentSubjectChar">
    <w:name w:val="Comment Subject Char"/>
    <w:link w:val="CommentSubject"/>
    <w:uiPriority w:val="99"/>
    <w:semiHidden/>
    <w:rsid w:val="00D53666"/>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85FB2EC0-163F-4F18-BE62-79441091CD36}">
  <ds:schemaRefs>
    <ds:schemaRef ds:uri="http://schemas.openxmlformats.org/officeDocument/2006/bibliography"/>
  </ds:schemaRefs>
</ds:datastoreItem>
</file>

<file path=customXml/itemProps2.xml><?xml version="1.0" encoding="utf-8"?>
<ds:datastoreItem xmlns:ds="http://schemas.openxmlformats.org/officeDocument/2006/customXml" ds:itemID="{2D1BF7A4-FFCC-44D5-B59C-614AAC4FDF03}"/>
</file>

<file path=customXml/itemProps3.xml><?xml version="1.0" encoding="utf-8"?>
<ds:datastoreItem xmlns:ds="http://schemas.openxmlformats.org/officeDocument/2006/customXml" ds:itemID="{C8216687-748D-4566-BDD7-013AEA4DE93D}"/>
</file>

<file path=customXml/itemProps4.xml><?xml version="1.0" encoding="utf-8"?>
<ds:datastoreItem xmlns:ds="http://schemas.openxmlformats.org/officeDocument/2006/customXml" ds:itemID="{068CFD15-551E-4BA2-B4E0-FBCB9E792174}"/>
</file>

<file path=docProps/app.xml><?xml version="1.0" encoding="utf-8"?>
<Properties xmlns="http://schemas.openxmlformats.org/officeDocument/2006/extended-properties" xmlns:vt="http://schemas.openxmlformats.org/officeDocument/2006/docPropsVTypes">
  <Template>FOLJSELS</Template>
  <TotalTime>386</TotalTime>
  <Pages>7</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379</cp:revision>
  <cp:lastPrinted>2002-06-11T07:45:00Z</cp:lastPrinted>
  <dcterms:created xsi:type="dcterms:W3CDTF">2024-07-15T06:02:00Z</dcterms:created>
  <dcterms:modified xsi:type="dcterms:W3CDTF">2024-09-19T13:26:00Z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2024-07-15T06:09:38Z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57144fe6-19bd-4565-812d-5a2a3bf5799a</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